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140A" w14:textId="77777777" w:rsidR="00F86319" w:rsidRPr="00732CB2" w:rsidRDefault="00F86319"/>
    <w:tbl>
      <w:tblPr>
        <w:tblW w:w="967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77"/>
      </w:tblGrid>
      <w:tr w:rsidR="00732CB2" w:rsidRPr="00732CB2" w14:paraId="302552FE" w14:textId="77777777" w:rsidTr="7953266B">
        <w:trPr>
          <w:trHeight w:val="3256"/>
          <w:jc w:val="center"/>
        </w:trPr>
        <w:tc>
          <w:tcPr>
            <w:tcW w:w="9677" w:type="dxa"/>
            <w:tcBorders>
              <w:top w:val="single" w:sz="4" w:space="0" w:color="auto"/>
              <w:left w:val="single" w:sz="4" w:space="0" w:color="auto"/>
              <w:right w:val="single" w:sz="4" w:space="0" w:color="auto"/>
            </w:tcBorders>
          </w:tcPr>
          <w:p w14:paraId="43B67C61" w14:textId="77777777" w:rsidR="00F018F3" w:rsidRPr="00732CB2" w:rsidRDefault="00F018F3" w:rsidP="00C9123C">
            <w:pPr>
              <w:spacing w:line="276" w:lineRule="auto"/>
              <w:jc w:val="center"/>
            </w:pPr>
          </w:p>
          <w:p w14:paraId="435366BC" w14:textId="77777777" w:rsidR="00831DE4" w:rsidRPr="00732CB2" w:rsidRDefault="00831DE4" w:rsidP="00831DE4"/>
          <w:p w14:paraId="16D78936" w14:textId="77777777" w:rsidR="00831DE4" w:rsidRPr="00732CB2" w:rsidRDefault="00831DE4" w:rsidP="00831DE4"/>
          <w:p w14:paraId="6614343F" w14:textId="5A5E984F" w:rsidR="00831DE4" w:rsidRPr="00732CB2" w:rsidRDefault="00831DE4" w:rsidP="00831DE4">
            <w:pPr>
              <w:jc w:val="center"/>
            </w:pPr>
          </w:p>
        </w:tc>
      </w:tr>
      <w:tr w:rsidR="00732CB2" w:rsidRPr="00732CB2" w14:paraId="10D37926" w14:textId="77777777" w:rsidTr="7953266B">
        <w:trPr>
          <w:trHeight w:val="2073"/>
          <w:jc w:val="center"/>
        </w:trPr>
        <w:tc>
          <w:tcPr>
            <w:tcW w:w="9677" w:type="dxa"/>
            <w:tcBorders>
              <w:left w:val="single" w:sz="4" w:space="0" w:color="auto"/>
              <w:right w:val="single" w:sz="4" w:space="0" w:color="auto"/>
            </w:tcBorders>
          </w:tcPr>
          <w:p w14:paraId="22EDA8A7" w14:textId="7EB32084" w:rsidR="00F018F3" w:rsidRPr="00732CB2" w:rsidRDefault="00F018F3" w:rsidP="00C9123C">
            <w:pPr>
              <w:keepLines/>
              <w:jc w:val="center"/>
              <w:rPr>
                <w:b/>
                <w:bCs/>
                <w:sz w:val="32"/>
                <w:szCs w:val="32"/>
              </w:rPr>
            </w:pPr>
            <w:r w:rsidRPr="00732CB2">
              <w:rPr>
                <w:b/>
                <w:bCs/>
                <w:sz w:val="32"/>
                <w:szCs w:val="32"/>
              </w:rPr>
              <w:t xml:space="preserve">CONVENIO DE </w:t>
            </w:r>
            <w:r w:rsidR="008178D8" w:rsidRPr="00732CB2">
              <w:rPr>
                <w:b/>
                <w:bCs/>
                <w:sz w:val="32"/>
                <w:szCs w:val="32"/>
              </w:rPr>
              <w:t xml:space="preserve">CONEXIÓN </w:t>
            </w:r>
            <w:r w:rsidRPr="00732CB2">
              <w:rPr>
                <w:b/>
                <w:bCs/>
                <w:sz w:val="32"/>
                <w:szCs w:val="32"/>
              </w:rPr>
              <w:t>Y</w:t>
            </w:r>
            <w:r w:rsidR="00A20BB7">
              <w:rPr>
                <w:b/>
                <w:bCs/>
                <w:sz w:val="32"/>
                <w:szCs w:val="32"/>
              </w:rPr>
              <w:t xml:space="preserve"> </w:t>
            </w:r>
            <w:r w:rsidR="008178D8" w:rsidRPr="00732CB2">
              <w:rPr>
                <w:b/>
                <w:bCs/>
                <w:sz w:val="32"/>
                <w:szCs w:val="32"/>
              </w:rPr>
              <w:t>OPERACIÓN</w:t>
            </w:r>
          </w:p>
          <w:p w14:paraId="4AFE175F" w14:textId="77777777" w:rsidR="00F018F3" w:rsidRPr="00732CB2" w:rsidRDefault="00F018F3" w:rsidP="00C9123C">
            <w:pPr>
              <w:keepLines/>
              <w:jc w:val="center"/>
              <w:rPr>
                <w:sz w:val="28"/>
                <w:szCs w:val="28"/>
              </w:rPr>
            </w:pPr>
            <w:r w:rsidRPr="00732CB2">
              <w:rPr>
                <w:b/>
                <w:bCs/>
                <w:sz w:val="32"/>
                <w:szCs w:val="32"/>
              </w:rPr>
              <w:t>ENTRE:</w:t>
            </w:r>
          </w:p>
        </w:tc>
      </w:tr>
      <w:tr w:rsidR="00732CB2" w:rsidRPr="00732CB2" w14:paraId="6E532F10" w14:textId="77777777" w:rsidTr="7953266B">
        <w:trPr>
          <w:trHeight w:val="3516"/>
          <w:jc w:val="center"/>
        </w:trPr>
        <w:tc>
          <w:tcPr>
            <w:tcW w:w="9677" w:type="dxa"/>
            <w:tcBorders>
              <w:left w:val="single" w:sz="4" w:space="0" w:color="auto"/>
              <w:right w:val="single" w:sz="4" w:space="0" w:color="auto"/>
            </w:tcBorders>
            <w:vAlign w:val="center"/>
          </w:tcPr>
          <w:p w14:paraId="4749032B" w14:textId="101F08EF" w:rsidR="00F018F3" w:rsidRPr="00732CB2" w:rsidRDefault="00386E47" w:rsidP="7953266B">
            <w:pPr>
              <w:keepLines/>
              <w:jc w:val="center"/>
              <w:rPr>
                <w:b/>
                <w:bCs/>
                <w:sz w:val="32"/>
                <w:szCs w:val="32"/>
                <w:lang w:val="es-ES"/>
              </w:rPr>
            </w:pPr>
            <w:r w:rsidRPr="7953266B">
              <w:rPr>
                <w:b/>
                <w:bCs/>
                <w:sz w:val="32"/>
                <w:szCs w:val="32"/>
                <w:lang w:val="es-ES"/>
              </w:rPr>
              <w:t>[NOMBRE EMPRESA] S</w:t>
            </w:r>
            <w:r w:rsidR="06D66E41" w:rsidRPr="7953266B">
              <w:rPr>
                <w:b/>
                <w:bCs/>
                <w:sz w:val="32"/>
                <w:szCs w:val="32"/>
                <w:lang w:val="es-ES"/>
              </w:rPr>
              <w:t>p</w:t>
            </w:r>
            <w:r w:rsidRPr="7953266B">
              <w:rPr>
                <w:b/>
                <w:bCs/>
                <w:sz w:val="32"/>
                <w:szCs w:val="32"/>
                <w:lang w:val="es-ES"/>
              </w:rPr>
              <w:t>A</w:t>
            </w:r>
            <w:r w:rsidR="00F018F3" w:rsidRPr="7953266B">
              <w:rPr>
                <w:b/>
                <w:bCs/>
                <w:sz w:val="32"/>
                <w:szCs w:val="32"/>
                <w:lang w:val="es-ES"/>
              </w:rPr>
              <w:t xml:space="preserve"> – </w:t>
            </w:r>
            <w:r w:rsidR="00F37DA8" w:rsidRPr="7953266B">
              <w:rPr>
                <w:b/>
                <w:bCs/>
                <w:sz w:val="32"/>
                <w:szCs w:val="32"/>
                <w:lang w:val="es-ES"/>
              </w:rPr>
              <w:t>PMGD [NOMBRE DE PMGD]</w:t>
            </w:r>
            <w:r w:rsidR="505252AF" w:rsidRPr="7953266B">
              <w:rPr>
                <w:b/>
                <w:bCs/>
                <w:sz w:val="32"/>
                <w:szCs w:val="32"/>
                <w:lang w:val="es-ES"/>
              </w:rPr>
              <w:t xml:space="preserve"> </w:t>
            </w:r>
            <w:r w:rsidR="00BF62E9" w:rsidRPr="7953266B">
              <w:rPr>
                <w:b/>
                <w:bCs/>
                <w:sz w:val="32"/>
                <w:szCs w:val="32"/>
                <w:lang w:val="es-ES"/>
              </w:rPr>
              <w:t xml:space="preserve"> </w:t>
            </w:r>
          </w:p>
          <w:p w14:paraId="69268D8C" w14:textId="77777777" w:rsidR="00F018F3" w:rsidRPr="00732CB2" w:rsidRDefault="00F018F3" w:rsidP="00C9123C">
            <w:pPr>
              <w:keepLines/>
              <w:jc w:val="center"/>
              <w:rPr>
                <w:b/>
                <w:bCs/>
                <w:sz w:val="32"/>
                <w:szCs w:val="32"/>
              </w:rPr>
            </w:pPr>
            <w:r w:rsidRPr="00732CB2">
              <w:rPr>
                <w:b/>
                <w:bCs/>
                <w:sz w:val="32"/>
                <w:szCs w:val="32"/>
              </w:rPr>
              <w:t>Y</w:t>
            </w:r>
          </w:p>
          <w:p w14:paraId="38C24A19" w14:textId="33A0026F" w:rsidR="00F018F3" w:rsidRPr="00732CB2" w:rsidRDefault="004F2AF7" w:rsidP="00C9123C">
            <w:pPr>
              <w:keepLines/>
              <w:jc w:val="center"/>
              <w:rPr>
                <w:b/>
                <w:bCs/>
                <w:sz w:val="32"/>
                <w:szCs w:val="32"/>
              </w:rPr>
            </w:pPr>
            <w:r>
              <w:rPr>
                <w:b/>
                <w:bCs/>
                <w:sz w:val="32"/>
                <w:szCs w:val="32"/>
              </w:rPr>
              <w:t>SOCIEDAD COOPERATIVA DE CONSUMO DE ENERGÍA ELÉCTRICA CHARRÚA LTDA.</w:t>
            </w:r>
          </w:p>
          <w:p w14:paraId="1EB05901" w14:textId="77777777" w:rsidR="00F018F3" w:rsidRPr="00732CB2" w:rsidRDefault="00F018F3" w:rsidP="00C9123C">
            <w:pPr>
              <w:spacing w:after="120" w:line="276" w:lineRule="auto"/>
              <w:jc w:val="center"/>
              <w:rPr>
                <w:b/>
                <w:sz w:val="28"/>
                <w:szCs w:val="28"/>
              </w:rPr>
            </w:pPr>
          </w:p>
        </w:tc>
      </w:tr>
      <w:tr w:rsidR="00732CB2" w:rsidRPr="00732CB2" w14:paraId="15CB1331" w14:textId="77777777" w:rsidTr="7953266B">
        <w:trPr>
          <w:trHeight w:val="2783"/>
          <w:jc w:val="center"/>
        </w:trPr>
        <w:tc>
          <w:tcPr>
            <w:tcW w:w="9677" w:type="dxa"/>
            <w:tcBorders>
              <w:left w:val="single" w:sz="4" w:space="0" w:color="auto"/>
              <w:bottom w:val="single" w:sz="4" w:space="0" w:color="auto"/>
              <w:right w:val="single" w:sz="4" w:space="0" w:color="auto"/>
            </w:tcBorders>
            <w:vAlign w:val="bottom"/>
          </w:tcPr>
          <w:p w14:paraId="60654EF8" w14:textId="77777777" w:rsidR="00F018F3" w:rsidRPr="00732CB2" w:rsidRDefault="00F018F3" w:rsidP="00DA4247">
            <w:pPr>
              <w:spacing w:after="120" w:line="276" w:lineRule="auto"/>
              <w:rPr>
                <w:b/>
                <w:szCs w:val="24"/>
              </w:rPr>
            </w:pPr>
          </w:p>
          <w:p w14:paraId="29936313" w14:textId="77777777" w:rsidR="00F018F3" w:rsidRPr="00732CB2" w:rsidRDefault="00F018F3" w:rsidP="00C9123C">
            <w:pPr>
              <w:spacing w:after="120" w:line="276" w:lineRule="auto"/>
              <w:jc w:val="center"/>
              <w:rPr>
                <w:b/>
                <w:szCs w:val="24"/>
              </w:rPr>
            </w:pPr>
          </w:p>
          <w:p w14:paraId="164CA7B9" w14:textId="3736D86A" w:rsidR="00F018F3" w:rsidRPr="00732CB2" w:rsidRDefault="004F2AF7" w:rsidP="00C9123C">
            <w:pPr>
              <w:spacing w:after="120" w:line="276" w:lineRule="auto"/>
              <w:jc w:val="center"/>
              <w:rPr>
                <w:b/>
                <w:szCs w:val="24"/>
              </w:rPr>
            </w:pPr>
            <w:r>
              <w:rPr>
                <w:b/>
                <w:szCs w:val="24"/>
              </w:rPr>
              <w:t>Monte Águila</w:t>
            </w:r>
            <w:r w:rsidR="00F018F3" w:rsidRPr="00732CB2">
              <w:rPr>
                <w:b/>
                <w:szCs w:val="24"/>
              </w:rPr>
              <w:t xml:space="preserve">, </w:t>
            </w:r>
            <w:r>
              <w:rPr>
                <w:b/>
                <w:szCs w:val="24"/>
              </w:rPr>
              <w:t>20XX</w:t>
            </w:r>
          </w:p>
        </w:tc>
      </w:tr>
    </w:tbl>
    <w:p w14:paraId="0895707A" w14:textId="77777777" w:rsidR="00504695" w:rsidRDefault="00504695" w:rsidP="00D51FD9">
      <w:pPr>
        <w:widowControl/>
        <w:spacing w:after="120"/>
        <w:jc w:val="left"/>
        <w:outlineLvl w:val="0"/>
        <w:rPr>
          <w:b/>
          <w:szCs w:val="24"/>
        </w:rPr>
      </w:pPr>
    </w:p>
    <w:p w14:paraId="407B7F93" w14:textId="77777777" w:rsidR="0012504C" w:rsidRDefault="0012504C" w:rsidP="00D51FD9">
      <w:pPr>
        <w:widowControl/>
        <w:spacing w:after="120"/>
        <w:jc w:val="left"/>
        <w:outlineLvl w:val="0"/>
        <w:rPr>
          <w:b/>
          <w:szCs w:val="24"/>
        </w:rPr>
      </w:pPr>
    </w:p>
    <w:p w14:paraId="2C33C567" w14:textId="77777777" w:rsidR="00172589" w:rsidRDefault="00172589">
      <w:pPr>
        <w:widowControl/>
        <w:adjustRightInd/>
        <w:spacing w:before="0" w:after="0"/>
        <w:jc w:val="left"/>
        <w:textAlignment w:val="auto"/>
        <w:rPr>
          <w:rFonts w:cs="Tahoma"/>
          <w:b/>
          <w:bCs/>
          <w:caps/>
          <w:sz w:val="28"/>
          <w:szCs w:val="28"/>
        </w:rPr>
      </w:pPr>
      <w:bookmarkStart w:id="0" w:name="_Toc231308735"/>
      <w:bookmarkStart w:id="1" w:name="_Toc231309402"/>
      <w:r>
        <w:rPr>
          <w:sz w:val="28"/>
          <w:szCs w:val="28"/>
        </w:rPr>
        <w:br w:type="page"/>
      </w:r>
    </w:p>
    <w:p w14:paraId="20D686D7" w14:textId="5DCD68A1" w:rsidR="00BF1334" w:rsidRPr="007D0316" w:rsidRDefault="007D0316" w:rsidP="007D0316">
      <w:pPr>
        <w:pStyle w:val="Ttulo1"/>
        <w:ind w:left="0"/>
        <w:jc w:val="center"/>
        <w:rPr>
          <w:sz w:val="28"/>
          <w:szCs w:val="28"/>
        </w:rPr>
      </w:pPr>
      <w:r>
        <w:rPr>
          <w:sz w:val="28"/>
          <w:szCs w:val="28"/>
        </w:rPr>
        <w:lastRenderedPageBreak/>
        <w:t>CONVENIO</w:t>
      </w:r>
      <w:r w:rsidR="005D3091" w:rsidRPr="007D0316">
        <w:rPr>
          <w:sz w:val="28"/>
          <w:szCs w:val="28"/>
        </w:rPr>
        <w:t xml:space="preserve"> </w:t>
      </w:r>
      <w:r w:rsidR="008178D8" w:rsidRPr="007D0316">
        <w:rPr>
          <w:sz w:val="28"/>
          <w:szCs w:val="28"/>
        </w:rPr>
        <w:t>DE CONEXIÓN Y</w:t>
      </w:r>
      <w:r w:rsidR="00A20BB7">
        <w:rPr>
          <w:sz w:val="28"/>
          <w:szCs w:val="28"/>
        </w:rPr>
        <w:t xml:space="preserve"> </w:t>
      </w:r>
      <w:r w:rsidR="008178D8" w:rsidRPr="007D0316">
        <w:rPr>
          <w:sz w:val="28"/>
          <w:szCs w:val="28"/>
        </w:rPr>
        <w:t>OPERACIÓN</w:t>
      </w:r>
      <w:bookmarkEnd w:id="0"/>
      <w:bookmarkEnd w:id="1"/>
    </w:p>
    <w:p w14:paraId="60FF9DDA" w14:textId="77777777" w:rsidR="00BF1334" w:rsidRPr="007D0316" w:rsidRDefault="00BF1334" w:rsidP="007D0316">
      <w:pPr>
        <w:pStyle w:val="Ttulo1"/>
        <w:ind w:left="0"/>
        <w:jc w:val="center"/>
        <w:rPr>
          <w:rStyle w:val="Fuerte"/>
          <w:b/>
          <w:sz w:val="28"/>
          <w:szCs w:val="28"/>
        </w:rPr>
      </w:pPr>
      <w:r w:rsidRPr="007D0316">
        <w:rPr>
          <w:rStyle w:val="Fuerte"/>
          <w:b/>
          <w:sz w:val="28"/>
          <w:szCs w:val="28"/>
        </w:rPr>
        <w:t>ENTRE</w:t>
      </w:r>
    </w:p>
    <w:p w14:paraId="4957936E" w14:textId="45C5ADB3" w:rsidR="00BF1334" w:rsidRPr="007D0316" w:rsidRDefault="5B7CB4CD" w:rsidP="7953266B">
      <w:pPr>
        <w:pStyle w:val="Ttulo1"/>
        <w:ind w:left="0"/>
        <w:jc w:val="center"/>
        <w:rPr>
          <w:sz w:val="28"/>
          <w:szCs w:val="28"/>
          <w:lang w:val="es-ES"/>
        </w:rPr>
      </w:pPr>
      <w:r w:rsidRPr="7953266B">
        <w:rPr>
          <w:rStyle w:val="Fuerte"/>
          <w:b/>
          <w:bCs/>
          <w:caps w:val="0"/>
          <w:sz w:val="28"/>
          <w:szCs w:val="28"/>
          <w:lang w:val="es-ES"/>
        </w:rPr>
        <w:t xml:space="preserve">[NOMBRE EMPRESA] </w:t>
      </w:r>
      <w:r w:rsidRPr="7953266B">
        <w:rPr>
          <w:caps w:val="0"/>
          <w:sz w:val="28"/>
          <w:szCs w:val="28"/>
          <w:lang w:val="es-ES"/>
        </w:rPr>
        <w:t>SpA</w:t>
      </w:r>
    </w:p>
    <w:p w14:paraId="3FBFB7A1" w14:textId="77777777" w:rsidR="00BF1334" w:rsidRPr="007D0316" w:rsidRDefault="00BF1334" w:rsidP="007D0316">
      <w:pPr>
        <w:pStyle w:val="Ttulo1"/>
        <w:ind w:left="0"/>
        <w:jc w:val="center"/>
        <w:rPr>
          <w:rStyle w:val="Fuerte"/>
          <w:b/>
          <w:sz w:val="28"/>
          <w:szCs w:val="28"/>
        </w:rPr>
      </w:pPr>
      <w:r w:rsidRPr="007D0316">
        <w:rPr>
          <w:rStyle w:val="Fuerte"/>
          <w:b/>
          <w:sz w:val="28"/>
          <w:szCs w:val="28"/>
        </w:rPr>
        <w:t>Y</w:t>
      </w:r>
    </w:p>
    <w:p w14:paraId="38F47F12" w14:textId="71E29814" w:rsidR="00BF1334" w:rsidRPr="007D0316" w:rsidRDefault="004F2AF7" w:rsidP="007D0316">
      <w:pPr>
        <w:pStyle w:val="Ttulo1"/>
        <w:ind w:left="0"/>
        <w:jc w:val="center"/>
        <w:rPr>
          <w:sz w:val="28"/>
          <w:szCs w:val="28"/>
        </w:rPr>
      </w:pPr>
      <w:r w:rsidRPr="004F2AF7">
        <w:rPr>
          <w:rStyle w:val="Fuerte"/>
          <w:b/>
          <w:sz w:val="28"/>
          <w:szCs w:val="28"/>
        </w:rPr>
        <w:t>SOCIEDAD COOPERATIVA DE CONSUMO DE ENERGÍA ELÉCTRICA CHARRÚA LTDA.</w:t>
      </w:r>
    </w:p>
    <w:p w14:paraId="16BB9861" w14:textId="77777777" w:rsidR="00BF1334" w:rsidRPr="00732CB2" w:rsidRDefault="00BF1334">
      <w:pPr>
        <w:widowControl/>
        <w:rPr>
          <w:szCs w:val="24"/>
        </w:rPr>
      </w:pPr>
    </w:p>
    <w:p w14:paraId="35D1759D" w14:textId="77777777" w:rsidR="00BF1334" w:rsidRPr="00732CB2" w:rsidRDefault="00BF1334">
      <w:pPr>
        <w:widowControl/>
        <w:pBdr>
          <w:top w:val="single" w:sz="12" w:space="1" w:color="auto"/>
        </w:pBdr>
        <w:rPr>
          <w:szCs w:val="24"/>
        </w:rPr>
      </w:pPr>
    </w:p>
    <w:p w14:paraId="1BCF9187" w14:textId="2EC867E2" w:rsidR="00F622DD" w:rsidRDefault="7398BA69" w:rsidP="00F622DD">
      <w:pPr>
        <w:rPr>
          <w:lang w:val="es-ES"/>
        </w:rPr>
      </w:pPr>
      <w:r w:rsidRPr="008722A9">
        <w:rPr>
          <w:lang w:val="es-ES"/>
        </w:rPr>
        <w:t>En la ciudad de</w:t>
      </w:r>
      <w:r w:rsidR="004E18DD" w:rsidRPr="008722A9">
        <w:rPr>
          <w:lang w:val="es-ES"/>
        </w:rPr>
        <w:t xml:space="preserve"> </w:t>
      </w:r>
      <w:r w:rsidR="004F2AF7">
        <w:rPr>
          <w:lang w:val="es-ES"/>
        </w:rPr>
        <w:t>Monte Águila</w:t>
      </w:r>
      <w:r w:rsidRPr="008722A9">
        <w:rPr>
          <w:lang w:val="es-ES"/>
        </w:rPr>
        <w:t xml:space="preserve">, a [día] de [mes] de [año], entre </w:t>
      </w:r>
      <w:r w:rsidR="004F2AF7">
        <w:rPr>
          <w:lang w:val="es-ES"/>
        </w:rPr>
        <w:t>Sociedad Cooperativa de Consumo de Energía Eléctrica Charrúa Ltda</w:t>
      </w:r>
      <w:r w:rsidRPr="008722A9">
        <w:rPr>
          <w:lang w:val="es-ES"/>
        </w:rPr>
        <w:t>, Rut.</w:t>
      </w:r>
      <w:r w:rsidR="004F2AF7">
        <w:rPr>
          <w:lang w:val="es-ES"/>
        </w:rPr>
        <w:t xml:space="preserve"> 80.238.000-3</w:t>
      </w:r>
      <w:r w:rsidRPr="008722A9">
        <w:rPr>
          <w:lang w:val="es-ES"/>
        </w:rPr>
        <w:t xml:space="preserve">, en adelante e indistintamente </w:t>
      </w:r>
      <w:r w:rsidR="004E18DD" w:rsidRPr="008722A9">
        <w:rPr>
          <w:lang w:val="es-ES"/>
        </w:rPr>
        <w:t>“</w:t>
      </w:r>
      <w:r w:rsidR="004F2AF7">
        <w:rPr>
          <w:lang w:val="es-ES"/>
        </w:rPr>
        <w:t>COELCHA</w:t>
      </w:r>
      <w:r w:rsidR="004E18DD" w:rsidRPr="008722A9">
        <w:rPr>
          <w:lang w:val="es-ES"/>
        </w:rPr>
        <w:t>”</w:t>
      </w:r>
      <w:r w:rsidR="0029533C">
        <w:rPr>
          <w:lang w:val="es-ES"/>
        </w:rPr>
        <w:t>, “Empresa Distribuidora”</w:t>
      </w:r>
      <w:r w:rsidR="006577CB">
        <w:rPr>
          <w:lang w:val="es-ES"/>
        </w:rPr>
        <w:t xml:space="preserve"> o </w:t>
      </w:r>
      <w:r w:rsidR="00911D57" w:rsidRPr="008722A9">
        <w:rPr>
          <w:lang w:val="es-ES"/>
        </w:rPr>
        <w:t>“Distribuidora”</w:t>
      </w:r>
      <w:r w:rsidRPr="008722A9">
        <w:rPr>
          <w:lang w:val="es-ES"/>
        </w:rPr>
        <w:t>, representada por su Gerente General don</w:t>
      </w:r>
      <w:r w:rsidR="004E18DD" w:rsidRPr="008722A9">
        <w:rPr>
          <w:lang w:val="es-ES"/>
        </w:rPr>
        <w:t>(ña)</w:t>
      </w:r>
      <w:r w:rsidRPr="008722A9">
        <w:rPr>
          <w:lang w:val="es-ES"/>
        </w:rPr>
        <w:t xml:space="preserve"> </w:t>
      </w:r>
      <w:r w:rsidR="004F2AF7">
        <w:rPr>
          <w:lang w:val="es-ES"/>
        </w:rPr>
        <w:t>Marta Elena Soto Gacitúa</w:t>
      </w:r>
      <w:r w:rsidRPr="008722A9">
        <w:rPr>
          <w:lang w:val="es-ES"/>
        </w:rPr>
        <w:t>, Rut</w:t>
      </w:r>
      <w:r w:rsidR="004F2AF7">
        <w:rPr>
          <w:lang w:val="es-ES"/>
        </w:rPr>
        <w:t xml:space="preserve"> </w:t>
      </w:r>
      <w:r w:rsidR="004F2AF7" w:rsidRPr="004F2AF7">
        <w:t>11.959.959-8</w:t>
      </w:r>
      <w:r w:rsidR="004E18DD" w:rsidRPr="008722A9">
        <w:rPr>
          <w:lang w:val="es-ES"/>
        </w:rPr>
        <w:t xml:space="preserve"> </w:t>
      </w:r>
      <w:r w:rsidRPr="008722A9">
        <w:rPr>
          <w:lang w:val="es-ES"/>
        </w:rPr>
        <w:t xml:space="preserve">y su </w:t>
      </w:r>
      <w:r w:rsidR="008F3239">
        <w:rPr>
          <w:lang w:val="es-ES"/>
        </w:rPr>
        <w:t>Presidente del Consejo de Administración</w:t>
      </w:r>
      <w:r w:rsidRPr="008722A9">
        <w:rPr>
          <w:lang w:val="es-ES"/>
        </w:rPr>
        <w:t xml:space="preserve"> don</w:t>
      </w:r>
      <w:r w:rsidR="004E18DD" w:rsidRPr="008722A9">
        <w:rPr>
          <w:lang w:val="es-ES"/>
        </w:rPr>
        <w:t>(ña)</w:t>
      </w:r>
      <w:r w:rsidRPr="008722A9">
        <w:rPr>
          <w:lang w:val="es-ES"/>
        </w:rPr>
        <w:t xml:space="preserve"> </w:t>
      </w:r>
      <w:r w:rsidR="004F2AF7" w:rsidRPr="004F2AF7">
        <w:t>Juan Mexer Ulises</w:t>
      </w:r>
      <w:r w:rsidR="004F2AF7">
        <w:t xml:space="preserve"> Díaz Bobadilla</w:t>
      </w:r>
      <w:r w:rsidRPr="008722A9">
        <w:rPr>
          <w:lang w:val="es-ES"/>
        </w:rPr>
        <w:t>, Rut</w:t>
      </w:r>
      <w:r w:rsidR="004F2AF7">
        <w:rPr>
          <w:lang w:val="es-ES"/>
        </w:rPr>
        <w:t xml:space="preserve"> 05.010.661-6</w:t>
      </w:r>
      <w:r w:rsidRPr="008722A9">
        <w:rPr>
          <w:lang w:val="es-ES"/>
        </w:rPr>
        <w:t>, todos domiciliados en</w:t>
      </w:r>
      <w:r w:rsidR="004F2AF7">
        <w:rPr>
          <w:lang w:val="es-ES"/>
        </w:rPr>
        <w:t xml:space="preserve"> Osvaldo Cruz Muñoz #160, Monte Águila</w:t>
      </w:r>
      <w:r w:rsidRPr="008722A9">
        <w:rPr>
          <w:lang w:val="es-ES"/>
        </w:rPr>
        <w:t xml:space="preserve">, comuna de </w:t>
      </w:r>
      <w:r w:rsidR="004F2AF7">
        <w:rPr>
          <w:lang w:val="es-ES"/>
        </w:rPr>
        <w:t>Cabrero</w:t>
      </w:r>
      <w:r w:rsidR="00492183">
        <w:rPr>
          <w:lang w:val="es-ES"/>
        </w:rPr>
        <w:t xml:space="preserve"> </w:t>
      </w:r>
      <w:r w:rsidRPr="008722A9">
        <w:rPr>
          <w:lang w:val="es-ES"/>
        </w:rPr>
        <w:t>y por la otra, la sociedad “</w:t>
      </w:r>
      <w:r w:rsidR="00386E47" w:rsidRPr="008722A9">
        <w:rPr>
          <w:lang w:val="es-ES"/>
        </w:rPr>
        <w:t xml:space="preserve">[NOMBRE EMPRESA] </w:t>
      </w:r>
      <w:r w:rsidR="00010525" w:rsidRPr="008722A9">
        <w:rPr>
          <w:lang w:val="es-ES"/>
        </w:rPr>
        <w:t>SpA</w:t>
      </w:r>
      <w:r w:rsidRPr="008722A9">
        <w:rPr>
          <w:lang w:val="es-ES"/>
        </w:rPr>
        <w:t>”, con Rut.: [</w:t>
      </w:r>
      <w:r w:rsidR="003E2B02" w:rsidRPr="008722A9">
        <w:rPr>
          <w:lang w:val="es-ES"/>
        </w:rPr>
        <w:t xml:space="preserve">RUT </w:t>
      </w:r>
      <w:r w:rsidRPr="008722A9">
        <w:rPr>
          <w:lang w:val="es-ES"/>
        </w:rPr>
        <w:t xml:space="preserve">EMPRESA], dueña de la Central </w:t>
      </w:r>
      <w:r w:rsidR="00F37DA8" w:rsidRPr="008722A9">
        <w:rPr>
          <w:lang w:val="es-ES"/>
        </w:rPr>
        <w:t>[</w:t>
      </w:r>
      <w:r w:rsidR="003E2B02" w:rsidRPr="008722A9">
        <w:rPr>
          <w:lang w:val="es-ES"/>
        </w:rPr>
        <w:t>Fotovoltaica/Eólica/</w:t>
      </w:r>
      <w:r w:rsidR="006355FB" w:rsidRPr="008722A9">
        <w:rPr>
          <w:lang w:val="es-ES"/>
        </w:rPr>
        <w:t>Hidráulica</w:t>
      </w:r>
      <w:r w:rsidR="00F37DA8" w:rsidRPr="008722A9">
        <w:rPr>
          <w:lang w:val="es-ES"/>
        </w:rPr>
        <w:t>]</w:t>
      </w:r>
      <w:r w:rsidRPr="008722A9">
        <w:rPr>
          <w:lang w:val="es-ES"/>
        </w:rPr>
        <w:t xml:space="preserve"> denominada </w:t>
      </w:r>
      <w:r w:rsidR="00F37DA8" w:rsidRPr="008722A9">
        <w:rPr>
          <w:lang w:val="es-ES"/>
        </w:rPr>
        <w:t>PMGD [</w:t>
      </w:r>
      <w:r w:rsidR="006355FB" w:rsidRPr="008722A9">
        <w:rPr>
          <w:lang w:val="es-ES"/>
        </w:rPr>
        <w:t>NOMBRE DE</w:t>
      </w:r>
      <w:r w:rsidR="006355FB">
        <w:rPr>
          <w:lang w:val="es-ES"/>
        </w:rPr>
        <w:t>L</w:t>
      </w:r>
      <w:r w:rsidR="006355FB" w:rsidRPr="008722A9">
        <w:rPr>
          <w:lang w:val="es-ES"/>
        </w:rPr>
        <w:t xml:space="preserve"> PMGD</w:t>
      </w:r>
      <w:r w:rsidR="00F37DA8" w:rsidRPr="008722A9">
        <w:rPr>
          <w:lang w:val="es-ES"/>
        </w:rPr>
        <w:t>]</w:t>
      </w:r>
      <w:r w:rsidR="00911D57" w:rsidRPr="008722A9">
        <w:rPr>
          <w:lang w:val="es-ES"/>
        </w:rPr>
        <w:t>, en adelante e indistintamente “PMGD”</w:t>
      </w:r>
      <w:r w:rsidRPr="008722A9">
        <w:rPr>
          <w:lang w:val="es-ES"/>
        </w:rPr>
        <w:t>, representada, según se acreditará</w:t>
      </w:r>
      <w:r w:rsidR="00177647">
        <w:rPr>
          <w:lang w:val="es-ES"/>
        </w:rPr>
        <w:t>,</w:t>
      </w:r>
      <w:r w:rsidRPr="008722A9">
        <w:rPr>
          <w:lang w:val="es-ES"/>
        </w:rPr>
        <w:t xml:space="preserve"> en este Contrato por [</w:t>
      </w:r>
      <w:r w:rsidR="00177647" w:rsidRPr="008722A9">
        <w:rPr>
          <w:lang w:val="es-ES"/>
        </w:rPr>
        <w:t xml:space="preserve">NOMBRE </w:t>
      </w:r>
      <w:r w:rsidRPr="008722A9">
        <w:rPr>
          <w:lang w:val="es-ES"/>
        </w:rPr>
        <w:t>Representante Legal], Rut.: [</w:t>
      </w:r>
      <w:r w:rsidR="00177647" w:rsidRPr="008722A9">
        <w:rPr>
          <w:lang w:val="es-ES"/>
        </w:rPr>
        <w:t xml:space="preserve">RUT </w:t>
      </w:r>
      <w:r w:rsidRPr="008722A9">
        <w:rPr>
          <w:lang w:val="es-ES"/>
        </w:rPr>
        <w:t>Representante Legal], ambos domiciliados en [</w:t>
      </w:r>
      <w:r w:rsidR="00C77623">
        <w:rPr>
          <w:lang w:val="es-ES"/>
        </w:rPr>
        <w:t>CALLE</w:t>
      </w:r>
      <w:r w:rsidR="00177647" w:rsidRPr="008722A9">
        <w:rPr>
          <w:lang w:val="es-ES"/>
        </w:rPr>
        <w:t xml:space="preserve"> </w:t>
      </w:r>
      <w:r w:rsidRPr="008722A9">
        <w:rPr>
          <w:lang w:val="es-ES"/>
        </w:rPr>
        <w:t>de Representante Legal], [N° d</w:t>
      </w:r>
      <w:r w:rsidR="00DB1E19">
        <w:rPr>
          <w:lang w:val="es-ES"/>
        </w:rPr>
        <w:t xml:space="preserve">e </w:t>
      </w:r>
      <w:r w:rsidRPr="008722A9">
        <w:rPr>
          <w:lang w:val="es-ES"/>
        </w:rPr>
        <w:t>Representante Legal], comuna de [</w:t>
      </w:r>
      <w:r w:rsidR="00DB1E19" w:rsidRPr="008722A9">
        <w:rPr>
          <w:lang w:val="es-ES"/>
        </w:rPr>
        <w:t xml:space="preserve">COMUNA </w:t>
      </w:r>
      <w:r w:rsidRPr="008722A9">
        <w:rPr>
          <w:lang w:val="es-ES"/>
        </w:rPr>
        <w:t>de Representante Legal], Región [</w:t>
      </w:r>
      <w:r w:rsidR="00DB1E19" w:rsidRPr="008722A9">
        <w:rPr>
          <w:lang w:val="es-ES"/>
        </w:rPr>
        <w:t xml:space="preserve">REGIÓN </w:t>
      </w:r>
      <w:r w:rsidRPr="008722A9">
        <w:rPr>
          <w:lang w:val="es-ES"/>
        </w:rPr>
        <w:t>de Representante Legal].</w:t>
      </w:r>
    </w:p>
    <w:p w14:paraId="6776ACA7" w14:textId="6145FFD9" w:rsidR="005D3091" w:rsidRPr="00D57DAB" w:rsidRDefault="00D147BE" w:rsidP="00F622DD">
      <w:pPr>
        <w:pStyle w:val="Ttulo1"/>
        <w:rPr>
          <w:lang w:val="es-ES"/>
        </w:rPr>
      </w:pPr>
      <w:bookmarkStart w:id="2" w:name="_Toc231308736"/>
      <w:bookmarkStart w:id="3" w:name="_Toc231309403"/>
      <w:r>
        <w:rPr>
          <w:caps w:val="0"/>
        </w:rPr>
        <w:t>PRIMERO:</w:t>
      </w:r>
      <w:bookmarkEnd w:id="2"/>
      <w:bookmarkEnd w:id="3"/>
      <w:r w:rsidR="00B360E7">
        <w:rPr>
          <w:caps w:val="0"/>
        </w:rPr>
        <w:t xml:space="preserve"> DE LAS PARTES</w:t>
      </w:r>
    </w:p>
    <w:p w14:paraId="45BE8837" w14:textId="2F6C1F6C" w:rsidR="005D3091" w:rsidRPr="00964EA0" w:rsidRDefault="004F2AF7" w:rsidP="00717F0A">
      <w:r>
        <w:t>Sociedad Cooperativa de Consumo de Energía Eléctrica Charrúa Ltda.,</w:t>
      </w:r>
      <w:r w:rsidR="005D3091" w:rsidRPr="00964EA0">
        <w:t xml:space="preserve"> es una empresa concesionaria de</w:t>
      </w:r>
      <w:r w:rsidR="008F6572" w:rsidRPr="00964EA0">
        <w:t>l</w:t>
      </w:r>
      <w:r w:rsidR="005D3091" w:rsidRPr="00964EA0">
        <w:t xml:space="preserve"> servicio público de distribución de energía eléctrica, cuya zona de concesión se ubica en la</w:t>
      </w:r>
      <w:r w:rsidR="008F6572" w:rsidRPr="00964EA0">
        <w:t xml:space="preserve">(s) </w:t>
      </w:r>
      <w:r w:rsidR="00792D73">
        <w:t>Provinci</w:t>
      </w:r>
      <w:r w:rsidR="007D3B70">
        <w:t>a(s)</w:t>
      </w:r>
      <w:r w:rsidR="007D42CD">
        <w:t xml:space="preserve"> de </w:t>
      </w:r>
      <w:r w:rsidR="005459BB">
        <w:t>Concepción, Biobío y Diguillín</w:t>
      </w:r>
      <w:r w:rsidR="008F6572" w:rsidRPr="00964EA0">
        <w:t xml:space="preserve">, </w:t>
      </w:r>
      <w:r w:rsidR="00FC09D8">
        <w:t xml:space="preserve">en la(s) Región(es) de </w:t>
      </w:r>
      <w:r w:rsidR="005459BB">
        <w:t>Biobío y Ñuble.</w:t>
      </w:r>
    </w:p>
    <w:p w14:paraId="397C84D7" w14:textId="1469CFA9" w:rsidR="00165869" w:rsidRPr="00964EA0" w:rsidRDefault="00386E47" w:rsidP="00165869">
      <w:pPr>
        <w:rPr>
          <w:lang w:val="es-ES"/>
        </w:rPr>
      </w:pPr>
      <w:r w:rsidRPr="00964EA0">
        <w:rPr>
          <w:lang w:val="es-ES"/>
        </w:rPr>
        <w:t xml:space="preserve">[NOMBRE EMPRESA] </w:t>
      </w:r>
      <w:r w:rsidR="00010525" w:rsidRPr="00964EA0">
        <w:rPr>
          <w:lang w:val="es-ES"/>
        </w:rPr>
        <w:t>SpA</w:t>
      </w:r>
      <w:r w:rsidR="005D3091" w:rsidRPr="00964EA0">
        <w:rPr>
          <w:lang w:val="es-ES"/>
        </w:rPr>
        <w:t xml:space="preserve">, es una empresa constituida </w:t>
      </w:r>
      <w:r w:rsidR="003852FE" w:rsidRPr="00964EA0">
        <w:rPr>
          <w:lang w:val="es-ES"/>
        </w:rPr>
        <w:t xml:space="preserve">con fecha </w:t>
      </w:r>
      <w:r w:rsidR="005B2F2D" w:rsidRPr="00964EA0">
        <w:rPr>
          <w:lang w:val="es-ES"/>
        </w:rPr>
        <w:t>[día]</w:t>
      </w:r>
      <w:r w:rsidR="00321C7E" w:rsidRPr="00964EA0">
        <w:rPr>
          <w:lang w:val="es-ES"/>
        </w:rPr>
        <w:t xml:space="preserve"> de </w:t>
      </w:r>
      <w:r w:rsidR="005B2F2D" w:rsidRPr="00964EA0">
        <w:rPr>
          <w:lang w:val="es-ES"/>
        </w:rPr>
        <w:t>[mes]</w:t>
      </w:r>
      <w:r w:rsidR="00321C7E" w:rsidRPr="00964EA0">
        <w:rPr>
          <w:lang w:val="es-ES"/>
        </w:rPr>
        <w:t xml:space="preserve"> de </w:t>
      </w:r>
      <w:r w:rsidR="005B2F2D" w:rsidRPr="00964EA0">
        <w:rPr>
          <w:lang w:val="es-ES"/>
        </w:rPr>
        <w:t>[año]</w:t>
      </w:r>
      <w:r w:rsidR="005D3091" w:rsidRPr="00964EA0">
        <w:rPr>
          <w:lang w:val="es-ES"/>
        </w:rPr>
        <w:t xml:space="preserve">, entre cuyos objetos se cuenta la producción de energía eléctrica. En el marco de su objeto se encuentra desarrollando el </w:t>
      </w:r>
      <w:r w:rsidR="00F37DA8" w:rsidRPr="00964EA0">
        <w:rPr>
          <w:lang w:val="es-ES"/>
        </w:rPr>
        <w:t>PMGD [NOMBRE DE PMGD]</w:t>
      </w:r>
      <w:r w:rsidR="002267C1" w:rsidRPr="00964EA0">
        <w:rPr>
          <w:lang w:val="es-ES"/>
        </w:rPr>
        <w:t>.</w:t>
      </w:r>
    </w:p>
    <w:p w14:paraId="05ADBD04" w14:textId="2433CA74" w:rsidR="00A67135" w:rsidRPr="00732CB2" w:rsidRDefault="00FE2E5B" w:rsidP="00877183">
      <w:pPr>
        <w:pStyle w:val="Ttulo1"/>
      </w:pPr>
      <w:bookmarkStart w:id="4" w:name="_Toc231308737"/>
      <w:bookmarkStart w:id="5" w:name="_Toc231309404"/>
      <w:r>
        <w:rPr>
          <w:caps w:val="0"/>
        </w:rPr>
        <w:t xml:space="preserve">SEGUNDO: </w:t>
      </w:r>
      <w:r w:rsidRPr="00877183">
        <w:rPr>
          <w:caps w:val="0"/>
        </w:rPr>
        <w:t>ANTECEDENTES</w:t>
      </w:r>
      <w:bookmarkEnd w:id="4"/>
      <w:bookmarkEnd w:id="5"/>
    </w:p>
    <w:p w14:paraId="7538F46D" w14:textId="13850AE9" w:rsidR="00A67135" w:rsidRDefault="00A67135" w:rsidP="00717F0A">
      <w:pPr>
        <w:rPr>
          <w:lang w:val="es-ES"/>
        </w:rPr>
      </w:pPr>
      <w:r w:rsidRPr="00964EA0">
        <w:rPr>
          <w:lang w:val="es-ES"/>
        </w:rPr>
        <w:t xml:space="preserve">La sociedad </w:t>
      </w:r>
      <w:r w:rsidR="00386E47" w:rsidRPr="00964EA0">
        <w:rPr>
          <w:lang w:val="es-ES"/>
        </w:rPr>
        <w:t xml:space="preserve">[NOMBRE EMPRESA] </w:t>
      </w:r>
      <w:r w:rsidR="00010525" w:rsidRPr="00964EA0">
        <w:rPr>
          <w:lang w:val="es-ES"/>
        </w:rPr>
        <w:t>SpA</w:t>
      </w:r>
      <w:r w:rsidRPr="00964EA0">
        <w:rPr>
          <w:lang w:val="es-ES"/>
        </w:rPr>
        <w:t xml:space="preserve">, </w:t>
      </w:r>
      <w:r w:rsidR="002267C1" w:rsidRPr="00964EA0">
        <w:rPr>
          <w:lang w:val="es-ES"/>
        </w:rPr>
        <w:t xml:space="preserve">es la </w:t>
      </w:r>
      <w:r w:rsidR="003E6702" w:rsidRPr="00964EA0">
        <w:rPr>
          <w:lang w:val="es-ES"/>
        </w:rPr>
        <w:t>p</w:t>
      </w:r>
      <w:r w:rsidR="00891791" w:rsidRPr="00964EA0">
        <w:rPr>
          <w:lang w:val="es-ES"/>
        </w:rPr>
        <w:t xml:space="preserve">ropietaria </w:t>
      </w:r>
      <w:r w:rsidRPr="00964EA0">
        <w:rPr>
          <w:lang w:val="es-ES"/>
        </w:rPr>
        <w:t xml:space="preserve">de la Central </w:t>
      </w:r>
      <w:r w:rsidR="00F37DA8" w:rsidRPr="00964EA0">
        <w:rPr>
          <w:lang w:val="es-ES"/>
        </w:rPr>
        <w:t>[FOTOVOLTAICA/EÓLICA/HIDRAULICA]</w:t>
      </w:r>
      <w:r w:rsidR="005B2F2D" w:rsidRPr="00964EA0">
        <w:rPr>
          <w:lang w:val="es-ES"/>
        </w:rPr>
        <w:t xml:space="preserve"> </w:t>
      </w:r>
      <w:r w:rsidR="00F37DA8" w:rsidRPr="00964EA0">
        <w:rPr>
          <w:lang w:val="es-ES"/>
        </w:rPr>
        <w:t>PMGD [NOMBRE DE PMGD]</w:t>
      </w:r>
      <w:r w:rsidRPr="00964EA0">
        <w:rPr>
          <w:lang w:val="es-ES"/>
        </w:rPr>
        <w:t xml:space="preserve">, </w:t>
      </w:r>
      <w:r w:rsidR="00321C7E" w:rsidRPr="00964EA0">
        <w:rPr>
          <w:lang w:val="es-ES"/>
        </w:rPr>
        <w:t xml:space="preserve">ubicada en </w:t>
      </w:r>
      <w:r w:rsidRPr="00964EA0">
        <w:rPr>
          <w:lang w:val="es-ES"/>
        </w:rPr>
        <w:t xml:space="preserve">la comuna de </w:t>
      </w:r>
      <w:r w:rsidR="00F37DA8" w:rsidRPr="00964EA0">
        <w:rPr>
          <w:lang w:val="es-ES"/>
        </w:rPr>
        <w:t>[COMUNA DE PMGD]</w:t>
      </w:r>
      <w:r w:rsidRPr="00964EA0">
        <w:rPr>
          <w:lang w:val="es-ES"/>
        </w:rPr>
        <w:t xml:space="preserve">. El punto de conexión del </w:t>
      </w:r>
      <w:r w:rsidR="007665B8" w:rsidRPr="00964EA0">
        <w:rPr>
          <w:lang w:val="es-ES"/>
        </w:rPr>
        <w:t>PMGD</w:t>
      </w:r>
      <w:r w:rsidR="00911D57" w:rsidRPr="00964EA0">
        <w:rPr>
          <w:lang w:val="es-ES"/>
        </w:rPr>
        <w:t xml:space="preserve"> </w:t>
      </w:r>
      <w:r w:rsidRPr="00964EA0">
        <w:rPr>
          <w:lang w:val="es-ES"/>
        </w:rPr>
        <w:t xml:space="preserve">se ubica en las coordenadas </w:t>
      </w:r>
      <w:r w:rsidR="00F37DA8" w:rsidRPr="00964EA0">
        <w:rPr>
          <w:lang w:val="es-ES"/>
        </w:rPr>
        <w:t>[LATITUD; LONGITUD]</w:t>
      </w:r>
      <w:r w:rsidRPr="00964EA0">
        <w:rPr>
          <w:lang w:val="es-ES"/>
        </w:rPr>
        <w:t xml:space="preserve"> </w:t>
      </w:r>
      <w:r w:rsidR="008F6572" w:rsidRPr="00964EA0">
        <w:rPr>
          <w:lang w:val="es-ES"/>
        </w:rPr>
        <w:t>(</w:t>
      </w:r>
      <w:r w:rsidRPr="00964EA0">
        <w:rPr>
          <w:lang w:val="es-ES"/>
        </w:rPr>
        <w:t xml:space="preserve">coordenadas </w:t>
      </w:r>
      <w:r w:rsidR="00E35EB1" w:rsidRPr="00964EA0">
        <w:rPr>
          <w:lang w:val="es-ES"/>
        </w:rPr>
        <w:t>WGS84</w:t>
      </w:r>
      <w:r w:rsidR="008F6572" w:rsidRPr="00964EA0">
        <w:rPr>
          <w:lang w:val="es-ES"/>
        </w:rPr>
        <w:t>)</w:t>
      </w:r>
      <w:r w:rsidR="00911D57" w:rsidRPr="00964EA0">
        <w:rPr>
          <w:lang w:val="es-ES"/>
        </w:rPr>
        <w:t xml:space="preserve">. El PMGD </w:t>
      </w:r>
      <w:r w:rsidRPr="00964EA0">
        <w:rPr>
          <w:lang w:val="es-ES"/>
        </w:rPr>
        <w:t xml:space="preserve">se conectará a las redes de </w:t>
      </w:r>
      <w:r w:rsidR="005459BB">
        <w:rPr>
          <w:lang w:val="es-ES"/>
        </w:rPr>
        <w:t>COELCHA</w:t>
      </w:r>
      <w:r w:rsidR="008F6572" w:rsidRPr="00964EA0">
        <w:rPr>
          <w:lang w:val="es-ES"/>
        </w:rPr>
        <w:t xml:space="preserve"> </w:t>
      </w:r>
      <w:r w:rsidRPr="00964EA0">
        <w:rPr>
          <w:lang w:val="es-ES"/>
        </w:rPr>
        <w:t>en el poste</w:t>
      </w:r>
      <w:r w:rsidR="00F37DA8" w:rsidRPr="00964EA0">
        <w:rPr>
          <w:lang w:val="es-ES"/>
        </w:rPr>
        <w:t xml:space="preserve"> N° [NUMERO DE POSTE]</w:t>
      </w:r>
      <w:r w:rsidRPr="00964EA0">
        <w:rPr>
          <w:lang w:val="es-ES"/>
        </w:rPr>
        <w:t xml:space="preserve"> </w:t>
      </w:r>
      <w:r w:rsidR="000C654B" w:rsidRPr="00964EA0">
        <w:rPr>
          <w:lang w:val="es-ES"/>
        </w:rPr>
        <w:t xml:space="preserve">perteneciente al alimentador </w:t>
      </w:r>
      <w:r w:rsidR="00F37DA8" w:rsidRPr="00964EA0">
        <w:rPr>
          <w:lang w:val="es-ES"/>
        </w:rPr>
        <w:t>[NOMBRE ALIMENTADOR]</w:t>
      </w:r>
      <w:r w:rsidR="002660A4" w:rsidRPr="00964EA0">
        <w:rPr>
          <w:lang w:val="es-ES"/>
        </w:rPr>
        <w:t xml:space="preserve"> de </w:t>
      </w:r>
      <w:r w:rsidR="00566A51" w:rsidRPr="00964EA0">
        <w:rPr>
          <w:lang w:val="es-ES"/>
        </w:rPr>
        <w:t>[NIVEL DE TENSIÓN] [kV]</w:t>
      </w:r>
      <w:r w:rsidR="002660A4" w:rsidRPr="00964EA0">
        <w:rPr>
          <w:lang w:val="es-ES"/>
        </w:rPr>
        <w:t xml:space="preserve">, asociado a la </w:t>
      </w:r>
      <w:r w:rsidR="00B43AEB" w:rsidRPr="00964EA0">
        <w:rPr>
          <w:lang w:val="es-ES"/>
        </w:rPr>
        <w:t>Subestación Primaria [NOMBRE SE]</w:t>
      </w:r>
      <w:r w:rsidR="00D74B45" w:rsidRPr="00964EA0">
        <w:rPr>
          <w:lang w:val="es-ES"/>
        </w:rPr>
        <w:t xml:space="preserve">, de propiedad de </w:t>
      </w:r>
      <w:r w:rsidR="00F37DA8" w:rsidRPr="00964EA0">
        <w:rPr>
          <w:lang w:val="es-ES"/>
        </w:rPr>
        <w:t>[EMPRESA</w:t>
      </w:r>
      <w:r w:rsidR="008F6572" w:rsidRPr="00964EA0">
        <w:rPr>
          <w:lang w:val="es-ES"/>
        </w:rPr>
        <w:t xml:space="preserve"> </w:t>
      </w:r>
      <w:r w:rsidR="00F37DA8" w:rsidRPr="00964EA0">
        <w:rPr>
          <w:lang w:val="es-ES"/>
        </w:rPr>
        <w:t>TRANSMISIÓN]</w:t>
      </w:r>
      <w:r w:rsidR="008B05E4" w:rsidRPr="00964EA0">
        <w:rPr>
          <w:lang w:val="es-ES"/>
        </w:rPr>
        <w:t>.</w:t>
      </w:r>
      <w:r w:rsidR="0072496B" w:rsidRPr="00964EA0">
        <w:rPr>
          <w:lang w:val="es-ES"/>
        </w:rPr>
        <w:t xml:space="preserve"> </w:t>
      </w:r>
      <w:r w:rsidRPr="00964EA0">
        <w:rPr>
          <w:lang w:val="es-ES"/>
        </w:rPr>
        <w:t xml:space="preserve">La </w:t>
      </w:r>
      <w:r w:rsidR="009F053B">
        <w:rPr>
          <w:lang w:val="es-ES"/>
        </w:rPr>
        <w:t>capacidad instalada</w:t>
      </w:r>
      <w:r w:rsidRPr="00964EA0">
        <w:rPr>
          <w:lang w:val="es-ES"/>
        </w:rPr>
        <w:t xml:space="preserve"> del </w:t>
      </w:r>
      <w:r w:rsidR="00F37DA8" w:rsidRPr="00964EA0">
        <w:rPr>
          <w:lang w:val="es-ES"/>
        </w:rPr>
        <w:t>PMGD [NOMBRE DE PMGD]</w:t>
      </w:r>
      <w:r w:rsidR="005B2F2D" w:rsidRPr="00964EA0">
        <w:rPr>
          <w:lang w:val="es-ES"/>
        </w:rPr>
        <w:t xml:space="preserve"> </w:t>
      </w:r>
      <w:r w:rsidR="00F7576E" w:rsidRPr="00964EA0">
        <w:rPr>
          <w:lang w:val="es-ES"/>
        </w:rPr>
        <w:t>es</w:t>
      </w:r>
      <w:r w:rsidRPr="00964EA0">
        <w:rPr>
          <w:lang w:val="es-ES"/>
        </w:rPr>
        <w:t xml:space="preserve"> de </w:t>
      </w:r>
      <w:r w:rsidR="00F37DA8" w:rsidRPr="00964EA0">
        <w:rPr>
          <w:lang w:val="es-ES"/>
        </w:rPr>
        <w:t>[POTENCIA PMGD]</w:t>
      </w:r>
      <w:r w:rsidR="006C3190" w:rsidRPr="00964EA0">
        <w:rPr>
          <w:lang w:val="es-ES"/>
        </w:rPr>
        <w:t xml:space="preserve"> </w:t>
      </w:r>
      <w:r w:rsidR="00775CCC" w:rsidRPr="00964EA0">
        <w:rPr>
          <w:lang w:val="es-ES"/>
        </w:rPr>
        <w:t>[</w:t>
      </w:r>
      <w:r w:rsidRPr="00964EA0">
        <w:rPr>
          <w:lang w:val="es-ES"/>
        </w:rPr>
        <w:t>M</w:t>
      </w:r>
      <w:r w:rsidR="009F053B">
        <w:rPr>
          <w:lang w:val="es-ES"/>
        </w:rPr>
        <w:t>VA</w:t>
      </w:r>
      <w:r w:rsidR="00775CCC" w:rsidRPr="00964EA0">
        <w:rPr>
          <w:lang w:val="es-ES"/>
        </w:rPr>
        <w:t>]</w:t>
      </w:r>
      <w:r w:rsidRPr="00964EA0">
        <w:rPr>
          <w:lang w:val="es-ES"/>
        </w:rPr>
        <w:t>.</w:t>
      </w:r>
      <w:r w:rsidR="009F053B">
        <w:rPr>
          <w:lang w:val="es-ES"/>
        </w:rPr>
        <w:t xml:space="preserve"> </w:t>
      </w:r>
      <w:r w:rsidR="003A04E7">
        <w:rPr>
          <w:lang w:val="es-ES"/>
        </w:rPr>
        <w:t>La capacidad máxima de inyección es de [POTENCIA INYECCIÓN PMGD] [MVA] y la capacidad máxima de retiro del sistema de distribución es [POTENCIA RETIRO PMGD] [MVA].</w:t>
      </w:r>
      <w:r w:rsidR="006A2907">
        <w:rPr>
          <w:lang w:val="es-ES"/>
        </w:rPr>
        <w:t xml:space="preserve"> Los valores de estas potencias pueden ser modificados por el Coordinador Eléctrico Nacional, según las facultades que le confiere la normativa vigente.</w:t>
      </w:r>
    </w:p>
    <w:p w14:paraId="72301513" w14:textId="295B93C5" w:rsidR="00A67135" w:rsidRPr="00964EA0" w:rsidRDefault="7398BA69" w:rsidP="7398BA69">
      <w:pPr>
        <w:rPr>
          <w:lang w:val="es-ES"/>
        </w:rPr>
      </w:pPr>
      <w:r w:rsidRPr="00964EA0">
        <w:rPr>
          <w:lang w:val="es-ES"/>
        </w:rPr>
        <w:t xml:space="preserve">Por otra parte, </w:t>
      </w:r>
      <w:r w:rsidR="005459BB">
        <w:rPr>
          <w:lang w:val="es-ES"/>
        </w:rPr>
        <w:t xml:space="preserve">COELCHA </w:t>
      </w:r>
      <w:r w:rsidRPr="00964EA0">
        <w:rPr>
          <w:lang w:val="es-ES"/>
        </w:rPr>
        <w:t>es la propietaria de las diferentes redes eléctricas que pasan por la zona de construcción del PMGD.</w:t>
      </w:r>
    </w:p>
    <w:p w14:paraId="3C05EE5B" w14:textId="3A705D37" w:rsidR="00CC4B0A" w:rsidRPr="00964EA0" w:rsidRDefault="00A67135" w:rsidP="00717F0A">
      <w:r w:rsidRPr="00732CB2">
        <w:t xml:space="preserve">Los estudios técnicos realizados dentro del proceso de conexión del </w:t>
      </w:r>
      <w:r w:rsidR="007665B8" w:rsidRPr="00732CB2">
        <w:t xml:space="preserve">PMGD </w:t>
      </w:r>
      <w:r w:rsidR="00F7576E" w:rsidRPr="00732CB2">
        <w:t>indican</w:t>
      </w:r>
      <w:r w:rsidRPr="00732CB2">
        <w:t xml:space="preserve"> que, para </w:t>
      </w:r>
      <w:r w:rsidRPr="00964EA0">
        <w:t xml:space="preserve">poder evacuar la energía generada por </w:t>
      </w:r>
      <w:r w:rsidR="004E151F" w:rsidRPr="00964EA0">
        <w:t>este mismo</w:t>
      </w:r>
      <w:r w:rsidR="00BF62E9" w:rsidRPr="00964EA0">
        <w:t>,</w:t>
      </w:r>
      <w:r w:rsidRPr="00964EA0">
        <w:t xml:space="preserve"> se deben efectuar Obras Adicionales en las redes de distribución eléctrica existentes, para su conexión e inyección de energía a las redes de </w:t>
      </w:r>
      <w:r w:rsidR="005459BB">
        <w:t>COELCHA.</w:t>
      </w:r>
    </w:p>
    <w:p w14:paraId="48A8C695" w14:textId="5883C81D" w:rsidR="00065F1B" w:rsidRPr="00964EA0" w:rsidRDefault="00386E47" w:rsidP="00717F0A">
      <w:bookmarkStart w:id="6" w:name="_Hlk188892469"/>
      <w:r w:rsidRPr="7953266B">
        <w:rPr>
          <w:lang w:val="es-ES"/>
        </w:rPr>
        <w:lastRenderedPageBreak/>
        <w:t xml:space="preserve">[NOMBRE EMPRESA] </w:t>
      </w:r>
      <w:r w:rsidR="00010525" w:rsidRPr="7953266B">
        <w:rPr>
          <w:lang w:val="es-ES"/>
        </w:rPr>
        <w:t>SpA</w:t>
      </w:r>
      <w:r w:rsidR="00065F1B" w:rsidRPr="7953266B">
        <w:rPr>
          <w:lang w:val="es-ES"/>
        </w:rPr>
        <w:t xml:space="preserve">, ha realizado la elaboración y presentación del estudio técnico "Estudios Flujo de Potencia </w:t>
      </w:r>
      <w:r w:rsidR="00F37DA8" w:rsidRPr="7953266B">
        <w:rPr>
          <w:lang w:val="es-ES"/>
        </w:rPr>
        <w:t>PMGD [NOMBRE DE PMGD]</w:t>
      </w:r>
      <w:r w:rsidR="00065F1B" w:rsidRPr="7953266B">
        <w:rPr>
          <w:lang w:val="es-ES"/>
        </w:rPr>
        <w:t xml:space="preserve">, PROYECTO </w:t>
      </w:r>
      <w:r w:rsidR="00F37DA8" w:rsidRPr="7953266B">
        <w:rPr>
          <w:lang w:val="es-ES"/>
        </w:rPr>
        <w:t>PMGD [NOMBRE DE PMGD]</w:t>
      </w:r>
      <w:r w:rsidR="00065F1B" w:rsidRPr="7953266B">
        <w:rPr>
          <w:lang w:val="es-ES"/>
        </w:rPr>
        <w:t xml:space="preserve"> de </w:t>
      </w:r>
      <w:r w:rsidR="00F37DA8" w:rsidRPr="7953266B">
        <w:rPr>
          <w:lang w:val="es-ES"/>
        </w:rPr>
        <w:t>[POTENCIA PMGD]</w:t>
      </w:r>
      <w:r w:rsidR="00065F1B" w:rsidRPr="7953266B">
        <w:rPr>
          <w:lang w:val="es-ES"/>
        </w:rPr>
        <w:t xml:space="preserve"> [MW]</w:t>
      </w:r>
      <w:r w:rsidR="0068664F" w:rsidRPr="7953266B">
        <w:rPr>
          <w:lang w:val="es-ES"/>
        </w:rPr>
        <w:t>”</w:t>
      </w:r>
      <w:r w:rsidR="00065F1B" w:rsidRPr="7953266B">
        <w:rPr>
          <w:lang w:val="es-ES"/>
        </w:rPr>
        <w:t xml:space="preserve"> de fecha </w:t>
      </w:r>
      <w:r w:rsidR="00412116" w:rsidRPr="7953266B">
        <w:rPr>
          <w:lang w:val="es-ES"/>
        </w:rPr>
        <w:t xml:space="preserve">[DÍA] </w:t>
      </w:r>
      <w:r w:rsidR="00065F1B" w:rsidRPr="7953266B">
        <w:rPr>
          <w:lang w:val="es-ES"/>
        </w:rPr>
        <w:t xml:space="preserve">de </w:t>
      </w:r>
      <w:r w:rsidR="00412116" w:rsidRPr="7953266B">
        <w:rPr>
          <w:lang w:val="es-ES"/>
        </w:rPr>
        <w:t xml:space="preserve">[MES] </w:t>
      </w:r>
      <w:r w:rsidR="00065F1B" w:rsidRPr="7953266B">
        <w:rPr>
          <w:lang w:val="es-ES"/>
        </w:rPr>
        <w:t xml:space="preserve">de </w:t>
      </w:r>
      <w:r w:rsidR="00412116" w:rsidRPr="7953266B">
        <w:rPr>
          <w:lang w:val="es-ES"/>
        </w:rPr>
        <w:t xml:space="preserve">[AÑO] </w:t>
      </w:r>
      <w:r w:rsidR="00065F1B" w:rsidRPr="7953266B">
        <w:rPr>
          <w:lang w:val="es-ES"/>
        </w:rPr>
        <w:t xml:space="preserve">y en el que se demuestra la viabilidad de evacuación de la energía producida por </w:t>
      </w:r>
      <w:r w:rsidR="004E151F" w:rsidRPr="7953266B">
        <w:rPr>
          <w:lang w:val="es-ES"/>
        </w:rPr>
        <w:t xml:space="preserve">el </w:t>
      </w:r>
      <w:r w:rsidR="00F37DA8" w:rsidRPr="7953266B">
        <w:rPr>
          <w:lang w:val="es-ES"/>
        </w:rPr>
        <w:t>PMGD [NOMBRE DE PMGD]</w:t>
      </w:r>
      <w:r w:rsidR="00065F1B" w:rsidRPr="7953266B">
        <w:rPr>
          <w:lang w:val="es-ES"/>
        </w:rPr>
        <w:t>.</w:t>
      </w:r>
    </w:p>
    <w:p w14:paraId="30581C2D" w14:textId="679BBB0D" w:rsidR="00A67135" w:rsidRPr="00964EA0" w:rsidRDefault="005459BB" w:rsidP="00717F0A">
      <w:r>
        <w:t>COELCHA,</w:t>
      </w:r>
      <w:r w:rsidR="00A67135" w:rsidRPr="00964EA0">
        <w:t xml:space="preserve"> ha realizado la </w:t>
      </w:r>
      <w:r w:rsidR="00834546" w:rsidRPr="00964EA0">
        <w:t>revisión</w:t>
      </w:r>
      <w:r w:rsidR="00A67135" w:rsidRPr="00964EA0">
        <w:t xml:space="preserve"> y presentación de</w:t>
      </w:r>
      <w:r w:rsidR="00AD4C4D" w:rsidRPr="00964EA0">
        <w:t xml:space="preserve"> </w:t>
      </w:r>
      <w:r w:rsidR="00A67135" w:rsidRPr="00964EA0">
        <w:t>l</w:t>
      </w:r>
      <w:r w:rsidR="00AD4C4D" w:rsidRPr="00964EA0">
        <w:t>os</w:t>
      </w:r>
      <w:r w:rsidR="00A67135" w:rsidRPr="00964EA0">
        <w:t xml:space="preserve"> estudio</w:t>
      </w:r>
      <w:r w:rsidR="00EE74D9" w:rsidRPr="00964EA0">
        <w:t>s</w:t>
      </w:r>
      <w:r w:rsidR="00A67135" w:rsidRPr="00964EA0">
        <w:t xml:space="preserve"> técnico</w:t>
      </w:r>
      <w:r w:rsidR="00AD4C4D" w:rsidRPr="00964EA0">
        <w:t>s</w:t>
      </w:r>
      <w:r w:rsidR="00043A27" w:rsidRPr="00964EA0">
        <w:t xml:space="preserve"> “</w:t>
      </w:r>
      <w:r w:rsidR="00BF62E9" w:rsidRPr="00964EA0">
        <w:t xml:space="preserve">Estudios Flujo de Potencia </w:t>
      </w:r>
      <w:r w:rsidR="00F37DA8" w:rsidRPr="00964EA0">
        <w:t>PMGD [NOMBRE DE PMGD]</w:t>
      </w:r>
      <w:r w:rsidR="00A67135" w:rsidRPr="00964EA0">
        <w:t xml:space="preserve">, PROYECTO </w:t>
      </w:r>
      <w:r w:rsidR="00F37DA8" w:rsidRPr="00964EA0">
        <w:t>PMGD [NOMBRE DE PMGD]</w:t>
      </w:r>
      <w:r w:rsidR="005F6E5D" w:rsidRPr="00964EA0">
        <w:t xml:space="preserve"> de</w:t>
      </w:r>
      <w:r w:rsidR="00214CFE" w:rsidRPr="00964EA0">
        <w:t xml:space="preserve"> </w:t>
      </w:r>
      <w:r w:rsidR="00F37DA8" w:rsidRPr="00964EA0">
        <w:t>[POTENCIA PMGD]</w:t>
      </w:r>
      <w:r w:rsidR="00A67135" w:rsidRPr="00964EA0">
        <w:t xml:space="preserve"> </w:t>
      </w:r>
      <w:r w:rsidR="006C45FB" w:rsidRPr="00964EA0">
        <w:t>[</w:t>
      </w:r>
      <w:r w:rsidR="00A67135" w:rsidRPr="00964EA0">
        <w:t>MW</w:t>
      </w:r>
      <w:r w:rsidR="006C45FB" w:rsidRPr="00964EA0">
        <w:t>]</w:t>
      </w:r>
      <w:r w:rsidR="0068664F" w:rsidRPr="00964EA0">
        <w:t>”</w:t>
      </w:r>
      <w:r w:rsidR="00A67135" w:rsidRPr="00964EA0">
        <w:t xml:space="preserve"> </w:t>
      </w:r>
      <w:r w:rsidR="00412116" w:rsidRPr="00964EA0">
        <w:t xml:space="preserve">de fecha [DÍA] de [MES] de [AÑO] </w:t>
      </w:r>
      <w:r w:rsidR="00A67135" w:rsidRPr="00964EA0">
        <w:t xml:space="preserve">y en el que se demuestra la viabilidad de evacuación de la energía producida por </w:t>
      </w:r>
      <w:r w:rsidR="004E151F" w:rsidRPr="00964EA0">
        <w:t xml:space="preserve">el </w:t>
      </w:r>
      <w:r w:rsidR="007665B8" w:rsidRPr="00964EA0">
        <w:t>PMGD</w:t>
      </w:r>
      <w:r w:rsidR="001511DE" w:rsidRPr="00964EA0">
        <w:t>.</w:t>
      </w:r>
      <w:bookmarkEnd w:id="6"/>
    </w:p>
    <w:p w14:paraId="2C17905C" w14:textId="50BCBFC8" w:rsidR="00A67135" w:rsidRPr="00964EA0" w:rsidRDefault="00A67135" w:rsidP="00717F0A">
      <w:bookmarkStart w:id="7" w:name="_Hlk188892581"/>
      <w:bookmarkStart w:id="8" w:name="_Hlk188892523"/>
      <w:r w:rsidRPr="7953266B">
        <w:rPr>
          <w:lang w:val="es-ES"/>
        </w:rPr>
        <w:t xml:space="preserve">Se deja constancia </w:t>
      </w:r>
      <w:r w:rsidR="006C45FB" w:rsidRPr="7953266B">
        <w:rPr>
          <w:lang w:val="es-ES"/>
        </w:rPr>
        <w:t xml:space="preserve">que, </w:t>
      </w:r>
      <w:r w:rsidR="00386E47" w:rsidRPr="7953266B">
        <w:rPr>
          <w:lang w:val="es-ES"/>
        </w:rPr>
        <w:t xml:space="preserve">[NOMBRE EMPRESA] </w:t>
      </w:r>
      <w:r w:rsidR="00010525" w:rsidRPr="7953266B">
        <w:rPr>
          <w:lang w:val="es-ES"/>
        </w:rPr>
        <w:t>SpA</w:t>
      </w:r>
      <w:r w:rsidRPr="7953266B">
        <w:rPr>
          <w:lang w:val="es-ES"/>
        </w:rPr>
        <w:t xml:space="preserve">, conoce y acepta sin observaciones la revisión de los estudios </w:t>
      </w:r>
      <w:r w:rsidR="006C45FB" w:rsidRPr="7953266B">
        <w:rPr>
          <w:lang w:val="es-ES"/>
        </w:rPr>
        <w:t xml:space="preserve">realizados </w:t>
      </w:r>
      <w:r w:rsidRPr="7953266B">
        <w:rPr>
          <w:lang w:val="es-ES"/>
        </w:rPr>
        <w:t xml:space="preserve">por </w:t>
      </w:r>
      <w:r w:rsidR="005459BB">
        <w:rPr>
          <w:lang w:val="es-ES"/>
        </w:rPr>
        <w:t>COELCHA.</w:t>
      </w:r>
    </w:p>
    <w:p w14:paraId="193E3603" w14:textId="441A0E0E" w:rsidR="001059A0" w:rsidRPr="00964EA0" w:rsidRDefault="00A67135" w:rsidP="001059A0">
      <w:pPr>
        <w:rPr>
          <w:lang w:val="es-ES"/>
        </w:rPr>
      </w:pPr>
      <w:r w:rsidRPr="00964EA0">
        <w:rPr>
          <w:lang w:val="es-ES"/>
        </w:rPr>
        <w:t xml:space="preserve">De acuerdo con dichos estudios, costos de conexión, y demás antecedentes técnicos, las partes evaluaron alternativas de conexión, concluyendo que la conexión del </w:t>
      </w:r>
      <w:r w:rsidR="007665B8" w:rsidRPr="00964EA0">
        <w:rPr>
          <w:lang w:val="es-ES"/>
        </w:rPr>
        <w:t xml:space="preserve">PMGD </w:t>
      </w:r>
      <w:r w:rsidR="00F7576E" w:rsidRPr="00964EA0">
        <w:rPr>
          <w:lang w:val="es-ES"/>
        </w:rPr>
        <w:t>es</w:t>
      </w:r>
      <w:r w:rsidRPr="00964EA0">
        <w:rPr>
          <w:lang w:val="es-ES"/>
        </w:rPr>
        <w:t xml:space="preserve"> factible</w:t>
      </w:r>
      <w:r w:rsidR="004E151F" w:rsidRPr="00964EA0">
        <w:rPr>
          <w:lang w:val="es-ES"/>
        </w:rPr>
        <w:t xml:space="preserve"> según lo</w:t>
      </w:r>
      <w:r w:rsidR="000C654B" w:rsidRPr="00964EA0">
        <w:rPr>
          <w:lang w:val="es-ES"/>
        </w:rPr>
        <w:t xml:space="preserve"> determinad</w:t>
      </w:r>
      <w:r w:rsidR="0002178A" w:rsidRPr="00964EA0">
        <w:rPr>
          <w:lang w:val="es-ES"/>
        </w:rPr>
        <w:t>o en</w:t>
      </w:r>
      <w:r w:rsidR="000C654B" w:rsidRPr="00964EA0">
        <w:rPr>
          <w:lang w:val="es-ES"/>
        </w:rPr>
        <w:t xml:space="preserve"> los estudios técnicos y estableci</w:t>
      </w:r>
      <w:r w:rsidR="00334A4D" w:rsidRPr="00964EA0">
        <w:rPr>
          <w:lang w:val="es-ES"/>
        </w:rPr>
        <w:t>do</w:t>
      </w:r>
      <w:r w:rsidR="000C654B" w:rsidRPr="00964EA0">
        <w:rPr>
          <w:lang w:val="es-ES"/>
        </w:rPr>
        <w:t xml:space="preserve"> en el ICC</w:t>
      </w:r>
      <w:r w:rsidRPr="00964EA0">
        <w:rPr>
          <w:lang w:val="es-ES"/>
        </w:rPr>
        <w:t xml:space="preserve"> </w:t>
      </w:r>
      <w:r w:rsidR="00123246" w:rsidRPr="00964EA0">
        <w:rPr>
          <w:lang w:val="es-ES"/>
        </w:rPr>
        <w:t xml:space="preserve">del </w:t>
      </w:r>
      <w:r w:rsidR="00D20721" w:rsidRPr="00964EA0">
        <w:rPr>
          <w:lang w:val="es-ES"/>
        </w:rPr>
        <w:t>PMGD</w:t>
      </w:r>
      <w:r w:rsidR="004E151F" w:rsidRPr="00964EA0">
        <w:rPr>
          <w:lang w:val="es-ES"/>
        </w:rPr>
        <w:t>,</w:t>
      </w:r>
      <w:r w:rsidR="00D20721" w:rsidRPr="00964EA0">
        <w:rPr>
          <w:lang w:val="es-ES"/>
        </w:rPr>
        <w:t xml:space="preserve"> </w:t>
      </w:r>
      <w:r w:rsidR="00C76CBB" w:rsidRPr="00964EA0">
        <w:rPr>
          <w:lang w:val="es-ES"/>
        </w:rPr>
        <w:t xml:space="preserve">y </w:t>
      </w:r>
      <w:r w:rsidRPr="00964EA0">
        <w:rPr>
          <w:lang w:val="es-ES"/>
        </w:rPr>
        <w:t>que permitirían evacuar el total de la energía generada</w:t>
      </w:r>
      <w:r w:rsidR="004E151F" w:rsidRPr="00964EA0">
        <w:rPr>
          <w:lang w:val="es-ES"/>
        </w:rPr>
        <w:t xml:space="preserve">, </w:t>
      </w:r>
      <w:r w:rsidRPr="00964EA0">
        <w:rPr>
          <w:lang w:val="es-ES"/>
        </w:rPr>
        <w:t xml:space="preserve">a través de las líneas de distribución de propiedad de </w:t>
      </w:r>
      <w:r w:rsidR="005459BB">
        <w:rPr>
          <w:lang w:val="es-ES"/>
        </w:rPr>
        <w:t>COELCHA</w:t>
      </w:r>
      <w:r w:rsidRPr="00964EA0">
        <w:rPr>
          <w:lang w:val="es-ES"/>
        </w:rPr>
        <w:t>.</w:t>
      </w:r>
      <w:bookmarkEnd w:id="7"/>
    </w:p>
    <w:p w14:paraId="12DC64E6" w14:textId="0C67BB84" w:rsidR="000F601B" w:rsidRPr="00732CB2" w:rsidRDefault="00FE2E5B" w:rsidP="00877183">
      <w:pPr>
        <w:pStyle w:val="Ttulo1"/>
      </w:pPr>
      <w:bookmarkStart w:id="9" w:name="_Toc231308738"/>
      <w:bookmarkStart w:id="10" w:name="_Toc231309405"/>
      <w:r>
        <w:rPr>
          <w:caps w:val="0"/>
        </w:rPr>
        <w:t xml:space="preserve">TERCERO: </w:t>
      </w:r>
      <w:r w:rsidRPr="005F6FC1">
        <w:rPr>
          <w:caps w:val="0"/>
        </w:rPr>
        <w:t>CONEXIÓN</w:t>
      </w:r>
      <w:r w:rsidRPr="00732CB2">
        <w:rPr>
          <w:caps w:val="0"/>
        </w:rPr>
        <w:t xml:space="preserve"> A LA RED Y DOCUMENTOS DEL CONTRATO</w:t>
      </w:r>
      <w:bookmarkEnd w:id="9"/>
      <w:bookmarkEnd w:id="10"/>
    </w:p>
    <w:p w14:paraId="2C179955" w14:textId="369A1969" w:rsidR="000F601B" w:rsidRPr="00964EA0" w:rsidRDefault="000F601B" w:rsidP="00FF55B8">
      <w:r w:rsidRPr="00964EA0">
        <w:rPr>
          <w:lang w:val="es-ES"/>
        </w:rPr>
        <w:t xml:space="preserve">Con el objeto de conectar el PMGD a las instalaciones de la </w:t>
      </w:r>
      <w:r w:rsidR="004E151F" w:rsidRPr="00964EA0">
        <w:rPr>
          <w:lang w:val="es-ES"/>
        </w:rPr>
        <w:t xml:space="preserve">Empresa </w:t>
      </w:r>
      <w:r w:rsidRPr="00964EA0">
        <w:rPr>
          <w:lang w:val="es-ES"/>
        </w:rPr>
        <w:t xml:space="preserve">Distribuidora en la comuna de </w:t>
      </w:r>
      <w:r w:rsidR="004E151F" w:rsidRPr="00964EA0">
        <w:rPr>
          <w:lang w:val="es-ES"/>
        </w:rPr>
        <w:t>[</w:t>
      </w:r>
      <w:r w:rsidR="003D270A" w:rsidRPr="00964EA0">
        <w:rPr>
          <w:lang w:val="es-ES"/>
        </w:rPr>
        <w:t>COMUNA</w:t>
      </w:r>
      <w:r w:rsidR="004E151F" w:rsidRPr="00964EA0">
        <w:rPr>
          <w:lang w:val="es-ES"/>
        </w:rPr>
        <w:t>]</w:t>
      </w:r>
      <w:r w:rsidRPr="00964EA0">
        <w:rPr>
          <w:lang w:val="es-ES"/>
        </w:rPr>
        <w:t xml:space="preserve">, las partes se sometieron al procedimiento establecido en el </w:t>
      </w:r>
      <w:r w:rsidR="00BE6872" w:rsidRPr="00964EA0">
        <w:rPr>
          <w:lang w:val="es-ES"/>
        </w:rPr>
        <w:t>Decreto Supremo N° 88</w:t>
      </w:r>
      <w:r w:rsidR="00FF55B8" w:rsidRPr="00964EA0">
        <w:rPr>
          <w:lang w:val="es-ES"/>
        </w:rPr>
        <w:t xml:space="preserve"> “Reglamento para Medios de Generación de Pequeña Escala”</w:t>
      </w:r>
      <w:r w:rsidR="002E2AFC" w:rsidRPr="00964EA0">
        <w:rPr>
          <w:lang w:val="es-ES"/>
        </w:rPr>
        <w:t>, en adelante e indistintamente</w:t>
      </w:r>
      <w:r w:rsidR="00BE6872" w:rsidRPr="00964EA0">
        <w:rPr>
          <w:lang w:val="es-ES"/>
        </w:rPr>
        <w:t xml:space="preserve"> </w:t>
      </w:r>
      <w:r w:rsidR="002E2AFC" w:rsidRPr="00964EA0">
        <w:rPr>
          <w:lang w:val="es-ES"/>
        </w:rPr>
        <w:t>“</w:t>
      </w:r>
      <w:r w:rsidRPr="00964EA0">
        <w:rPr>
          <w:lang w:val="es-ES"/>
        </w:rPr>
        <w:t>DS</w:t>
      </w:r>
      <w:r w:rsidR="004E151F" w:rsidRPr="00964EA0">
        <w:rPr>
          <w:lang w:val="es-ES"/>
        </w:rPr>
        <w:t xml:space="preserve"> </w:t>
      </w:r>
      <w:r w:rsidR="002E2AFC" w:rsidRPr="00964EA0">
        <w:rPr>
          <w:lang w:val="es-ES"/>
        </w:rPr>
        <w:t>N°</w:t>
      </w:r>
      <w:r w:rsidRPr="00964EA0">
        <w:rPr>
          <w:lang w:val="es-ES"/>
        </w:rPr>
        <w:t>88</w:t>
      </w:r>
      <w:r w:rsidR="002E2AFC" w:rsidRPr="00964EA0">
        <w:rPr>
          <w:lang w:val="es-ES"/>
        </w:rPr>
        <w:t>”</w:t>
      </w:r>
      <w:r w:rsidR="00FF55B8" w:rsidRPr="00964EA0">
        <w:rPr>
          <w:lang w:val="es-ES"/>
        </w:rPr>
        <w:t xml:space="preserve"> o “Reglamento”</w:t>
      </w:r>
      <w:r w:rsidR="002E2AFC" w:rsidRPr="00964EA0">
        <w:rPr>
          <w:lang w:val="es-ES"/>
        </w:rPr>
        <w:t>,</w:t>
      </w:r>
      <w:r w:rsidRPr="00964EA0">
        <w:rPr>
          <w:lang w:val="es-ES"/>
        </w:rPr>
        <w:t xml:space="preserve"> y la </w:t>
      </w:r>
      <w:r w:rsidR="002E2AFC" w:rsidRPr="00964EA0">
        <w:rPr>
          <w:lang w:val="es-ES"/>
        </w:rPr>
        <w:t xml:space="preserve">Norma Técnica </w:t>
      </w:r>
      <w:r w:rsidR="00FF55B8" w:rsidRPr="00964EA0">
        <w:rPr>
          <w:lang w:val="es-ES"/>
        </w:rPr>
        <w:t>d</w:t>
      </w:r>
      <w:r w:rsidR="002E2AFC" w:rsidRPr="00964EA0">
        <w:rPr>
          <w:lang w:val="es-ES"/>
        </w:rPr>
        <w:t>e Conexión y Operación de PMGD en Instalaciones de Media Tensión, en adelante e indistintamente “</w:t>
      </w:r>
      <w:r w:rsidRPr="00964EA0">
        <w:rPr>
          <w:lang w:val="es-ES"/>
        </w:rPr>
        <w:t>NTCO-PMGD</w:t>
      </w:r>
      <w:r w:rsidR="002E2AFC" w:rsidRPr="00964EA0">
        <w:rPr>
          <w:lang w:val="es-ES"/>
        </w:rPr>
        <w:t>”.</w:t>
      </w:r>
    </w:p>
    <w:p w14:paraId="20621A30" w14:textId="6EC423C9" w:rsidR="000F601B" w:rsidRPr="002D0C31" w:rsidRDefault="00B71DB5" w:rsidP="000F601B">
      <w:r w:rsidRPr="002D0C31">
        <w:t>Dicho procedimiento contempló la emisión de los siguientes documentos e informes, los cuales se adjuntan en el Anexo y forman parte integrante del presente acuerdo</w:t>
      </w:r>
      <w:r w:rsidR="000F601B" w:rsidRPr="002D0C31">
        <w:t>:</w:t>
      </w:r>
    </w:p>
    <w:p w14:paraId="6E9361C6" w14:textId="01272CEF" w:rsidR="000F601B" w:rsidRPr="002D0C31" w:rsidRDefault="000F601B" w:rsidP="00086C7C">
      <w:pPr>
        <w:pStyle w:val="Prrafodelista"/>
        <w:numPr>
          <w:ilvl w:val="0"/>
          <w:numId w:val="12"/>
        </w:numPr>
      </w:pPr>
      <w:r w:rsidRPr="2C816712">
        <w:rPr>
          <w:lang w:val="es-ES"/>
        </w:rPr>
        <w:t xml:space="preserve">Formulario 3 </w:t>
      </w:r>
      <w:r w:rsidR="00D47E86" w:rsidRPr="2C816712">
        <w:rPr>
          <w:lang w:val="es-ES"/>
        </w:rPr>
        <w:t>“</w:t>
      </w:r>
      <w:r w:rsidRPr="2C816712">
        <w:rPr>
          <w:lang w:val="es-ES"/>
        </w:rPr>
        <w:t>Solicitud de Conexión a la Red</w:t>
      </w:r>
      <w:r w:rsidR="00D47E86" w:rsidRPr="2C816712">
        <w:rPr>
          <w:lang w:val="es-ES"/>
        </w:rPr>
        <w:t>”</w:t>
      </w:r>
      <w:r w:rsidR="004E151F" w:rsidRPr="2C816712">
        <w:rPr>
          <w:lang w:val="es-ES"/>
        </w:rPr>
        <w:t xml:space="preserve"> (SCR)</w:t>
      </w:r>
      <w:r w:rsidRPr="2C816712">
        <w:rPr>
          <w:lang w:val="es-ES"/>
        </w:rPr>
        <w:t xml:space="preserve">, presentada por </w:t>
      </w:r>
      <w:r w:rsidR="0072758A">
        <w:rPr>
          <w:lang w:val="es-ES"/>
        </w:rPr>
        <w:t xml:space="preserve">el </w:t>
      </w:r>
      <w:r w:rsidRPr="2C816712">
        <w:rPr>
          <w:lang w:val="es-ES"/>
        </w:rPr>
        <w:t xml:space="preserve">PMGD a </w:t>
      </w:r>
      <w:r w:rsidR="005459BB">
        <w:rPr>
          <w:lang w:val="es-ES"/>
        </w:rPr>
        <w:t>COELCHA</w:t>
      </w:r>
      <w:r w:rsidR="004E151F" w:rsidRPr="2C816712">
        <w:rPr>
          <w:lang w:val="es-ES"/>
        </w:rPr>
        <w:t>,</w:t>
      </w:r>
      <w:r w:rsidRPr="2C816712">
        <w:rPr>
          <w:lang w:val="es-ES"/>
        </w:rPr>
        <w:t xml:space="preserve"> con fecha </w:t>
      </w:r>
      <w:r w:rsidR="004E151F" w:rsidRPr="2C816712">
        <w:rPr>
          <w:lang w:val="es-ES"/>
        </w:rPr>
        <w:t>DD-MM-AAAA.</w:t>
      </w:r>
    </w:p>
    <w:p w14:paraId="271AEDEE" w14:textId="32F4A732" w:rsidR="000F601B" w:rsidRPr="002D0C31" w:rsidRDefault="000F601B" w:rsidP="00086C7C">
      <w:pPr>
        <w:pStyle w:val="Prrafodelista"/>
        <w:numPr>
          <w:ilvl w:val="0"/>
          <w:numId w:val="12"/>
        </w:numPr>
      </w:pPr>
      <w:r w:rsidRPr="002D0C31">
        <w:t>Formulario 1</w:t>
      </w:r>
      <w:r w:rsidR="00D47E86">
        <w:t>4 “</w:t>
      </w:r>
      <w:r w:rsidRPr="002D0C31">
        <w:t>Informe de Criterios de Conexión e Informe de Costos de Conexión</w:t>
      </w:r>
      <w:r w:rsidR="00655F3C">
        <w:t>”</w:t>
      </w:r>
      <w:r w:rsidRPr="002D0C31">
        <w:t xml:space="preserve">, ambos emitidos por </w:t>
      </w:r>
      <w:r w:rsidR="005459BB">
        <w:t>COELCHA</w:t>
      </w:r>
      <w:r w:rsidRPr="002D0C31">
        <w:t xml:space="preserve"> con fecha </w:t>
      </w:r>
      <w:r w:rsidR="004E151F">
        <w:t>DD-MM-AAAA</w:t>
      </w:r>
      <w:r w:rsidR="008B624B" w:rsidRPr="002D0C31">
        <w:t>.</w:t>
      </w:r>
    </w:p>
    <w:p w14:paraId="4F2686D2" w14:textId="039F5442" w:rsidR="000F601B" w:rsidRPr="002D0C31" w:rsidRDefault="000F601B" w:rsidP="00086C7C">
      <w:pPr>
        <w:pStyle w:val="Prrafodelista"/>
        <w:numPr>
          <w:ilvl w:val="0"/>
          <w:numId w:val="12"/>
        </w:numPr>
      </w:pPr>
      <w:r w:rsidRPr="002D0C31">
        <w:t xml:space="preserve">Formulario 15 </w:t>
      </w:r>
      <w:r w:rsidR="00655F3C">
        <w:t>“C</w:t>
      </w:r>
      <w:r w:rsidRPr="002D0C31">
        <w:t>onformidad Informe de Criterios de Conexión e Informe de Costos de Conexión</w:t>
      </w:r>
      <w:r w:rsidR="00655F3C">
        <w:t>”</w:t>
      </w:r>
      <w:r w:rsidRPr="002D0C31">
        <w:t xml:space="preserve"> por parte del PMGD, donde además se aceptan todos los términos propuestos por la </w:t>
      </w:r>
      <w:r w:rsidR="00BE6872">
        <w:t xml:space="preserve">Empresa </w:t>
      </w:r>
      <w:r w:rsidRPr="002D0C31">
        <w:t xml:space="preserve">Distribuidora para la conexión del PMGD, con fecha </w:t>
      </w:r>
      <w:r w:rsidR="00BE6872">
        <w:t>DD-MM-AAAA</w:t>
      </w:r>
      <w:r w:rsidR="005E2CA8" w:rsidRPr="002D0C31">
        <w:t>.</w:t>
      </w:r>
    </w:p>
    <w:p w14:paraId="3529F062" w14:textId="4A301B85" w:rsidR="00B71DB5" w:rsidRPr="002D0C31" w:rsidRDefault="00B71DB5" w:rsidP="000F601B">
      <w:r w:rsidRPr="002D0C31">
        <w:t>Conforme a lo indicado en los Documentos de Conexión, las partes acuerdan realizar la conexión y operación del PMGD, de conformidad con el Informe de Costos de Conexión elaborado en base a la Norma Técnica de Conexión y Operación de PMGD en Instalaciones de Media Tensión, así como con las demás disposiciones contenidas en el presente contrato</w:t>
      </w:r>
      <w:r w:rsidR="00BE6872">
        <w:t>.</w:t>
      </w:r>
    </w:p>
    <w:p w14:paraId="4D476498" w14:textId="36927702" w:rsidR="00B71DB5" w:rsidRPr="002D0C31" w:rsidRDefault="7398BA69" w:rsidP="7398BA69">
      <w:pPr>
        <w:rPr>
          <w:lang w:val="es-ES"/>
        </w:rPr>
      </w:pPr>
      <w:r w:rsidRPr="002D0C31">
        <w:rPr>
          <w:lang w:val="es-ES"/>
        </w:rPr>
        <w:t xml:space="preserve">Adicionalmente, la fecha de conexión se determinará de acuerdo con lo establecido en el artículo 81 del DS N°88, la cual se formalizará mediante la entrega del Formulario 19 </w:t>
      </w:r>
      <w:r w:rsidR="000F5B8A">
        <w:rPr>
          <w:lang w:val="es-ES"/>
        </w:rPr>
        <w:t>“</w:t>
      </w:r>
      <w:r w:rsidRPr="002D0C31">
        <w:rPr>
          <w:lang w:val="es-ES"/>
        </w:rPr>
        <w:t>Notificación de Conexión por parte del PMGD</w:t>
      </w:r>
      <w:r w:rsidR="000F5B8A">
        <w:rPr>
          <w:lang w:val="es-ES"/>
        </w:rPr>
        <w:t>”</w:t>
      </w:r>
      <w:r w:rsidRPr="002D0C31">
        <w:rPr>
          <w:lang w:val="es-ES"/>
        </w:rPr>
        <w:t xml:space="preserve">. Posteriormente, dicha notificación será confirmada por </w:t>
      </w:r>
      <w:r w:rsidR="005459BB">
        <w:rPr>
          <w:lang w:val="es-ES"/>
        </w:rPr>
        <w:t xml:space="preserve">COELCHA </w:t>
      </w:r>
      <w:r w:rsidRPr="002D0C31">
        <w:rPr>
          <w:lang w:val="es-ES"/>
        </w:rPr>
        <w:t xml:space="preserve">mediante el Formulario 20 </w:t>
      </w:r>
      <w:r w:rsidR="00655F3C">
        <w:rPr>
          <w:lang w:val="es-ES"/>
        </w:rPr>
        <w:t>“</w:t>
      </w:r>
      <w:r w:rsidRPr="002D0C31">
        <w:rPr>
          <w:lang w:val="es-ES"/>
        </w:rPr>
        <w:t>Validación de la Notificación de Conexión</w:t>
      </w:r>
      <w:r w:rsidR="00655F3C">
        <w:rPr>
          <w:lang w:val="es-ES"/>
        </w:rPr>
        <w:t>”</w:t>
      </w:r>
      <w:r w:rsidRPr="002D0C31">
        <w:rPr>
          <w:lang w:val="es-ES"/>
        </w:rPr>
        <w:t>.</w:t>
      </w:r>
    </w:p>
    <w:p w14:paraId="000D1E43" w14:textId="77777777" w:rsidR="001059A0" w:rsidRPr="002B3304" w:rsidRDefault="00386E47" w:rsidP="001059A0">
      <w:r w:rsidRPr="7953266B">
        <w:rPr>
          <w:lang w:val="es-ES"/>
        </w:rPr>
        <w:t xml:space="preserve">[NOMBRE EMPRESA] </w:t>
      </w:r>
      <w:r w:rsidR="00010525" w:rsidRPr="7953266B">
        <w:rPr>
          <w:lang w:val="es-ES"/>
        </w:rPr>
        <w:t>SpA</w:t>
      </w:r>
      <w:r w:rsidR="00B564FC" w:rsidRPr="7953266B">
        <w:rPr>
          <w:lang w:val="es-ES"/>
        </w:rPr>
        <w:t xml:space="preserve"> </w:t>
      </w:r>
      <w:r w:rsidR="00B71DB5" w:rsidRPr="7953266B">
        <w:rPr>
          <w:lang w:val="es-ES"/>
        </w:rPr>
        <w:t xml:space="preserve">declara cumplir con las disposiciones ambientales aplicables, siendo de su exclusiva responsabilidad la obtención de los permisos ambientales y sectoriales necesarios para el funcionamiento y operación del PMGD. En consecuencia, el presente contrato se ejecutará entre las partes con independencia de la tramitación y cumplimiento de la normativa ambiental y sectorial que corresponda gestionar a </w:t>
      </w:r>
      <w:r w:rsidRPr="7953266B">
        <w:rPr>
          <w:lang w:val="es-ES"/>
        </w:rPr>
        <w:t xml:space="preserve">[NOMBRE EMPRESA] </w:t>
      </w:r>
      <w:r w:rsidR="00010525" w:rsidRPr="7953266B">
        <w:rPr>
          <w:lang w:val="es-ES"/>
        </w:rPr>
        <w:t>SpA</w:t>
      </w:r>
      <w:r w:rsidR="00B71DB5" w:rsidRPr="7953266B">
        <w:rPr>
          <w:lang w:val="es-ES"/>
        </w:rPr>
        <w:t>.</w:t>
      </w:r>
      <w:bookmarkEnd w:id="8"/>
    </w:p>
    <w:p w14:paraId="74DC3D9B" w14:textId="0CD27677" w:rsidR="00BF1334" w:rsidRPr="001059A0" w:rsidRDefault="00FE2E5B" w:rsidP="00877183">
      <w:pPr>
        <w:pStyle w:val="Ttulo1"/>
        <w:rPr>
          <w:rFonts w:cs="Arial"/>
        </w:rPr>
      </w:pPr>
      <w:bookmarkStart w:id="11" w:name="_Toc231308623"/>
      <w:bookmarkStart w:id="12" w:name="_Toc231309406"/>
      <w:r>
        <w:rPr>
          <w:caps w:val="0"/>
        </w:rPr>
        <w:t>C</w:t>
      </w:r>
      <w:bookmarkEnd w:id="11"/>
      <w:r>
        <w:rPr>
          <w:caps w:val="0"/>
        </w:rPr>
        <w:t xml:space="preserve">UARTO: </w:t>
      </w:r>
      <w:r w:rsidRPr="00732CB2">
        <w:rPr>
          <w:caps w:val="0"/>
        </w:rPr>
        <w:t xml:space="preserve">OBJETO, </w:t>
      </w:r>
      <w:r w:rsidRPr="00877183">
        <w:rPr>
          <w:caps w:val="0"/>
        </w:rPr>
        <w:t>ALCANCE</w:t>
      </w:r>
      <w:r w:rsidRPr="00732CB2">
        <w:rPr>
          <w:caps w:val="0"/>
        </w:rPr>
        <w:t>, FINALIDAD Y VIGENCIA DEL CONVENIO</w:t>
      </w:r>
      <w:bookmarkEnd w:id="12"/>
    </w:p>
    <w:p w14:paraId="04A5BE64" w14:textId="0BA26F41" w:rsidR="00BF1334" w:rsidRPr="002B3304" w:rsidRDefault="00BF1334" w:rsidP="00717F0A">
      <w:r w:rsidRPr="002B3304">
        <w:rPr>
          <w:lang w:val="es-ES"/>
        </w:rPr>
        <w:t>Por el presente documento las partes tiene</w:t>
      </w:r>
      <w:r w:rsidR="00321C7E" w:rsidRPr="002B3304">
        <w:rPr>
          <w:lang w:val="es-ES"/>
        </w:rPr>
        <w:t>n</w:t>
      </w:r>
      <w:r w:rsidRPr="002B3304">
        <w:rPr>
          <w:lang w:val="es-ES"/>
        </w:rPr>
        <w:t xml:space="preserve"> por finalidad establecer las normas que regularán la </w:t>
      </w:r>
      <w:r w:rsidR="001D10FD" w:rsidRPr="002B3304">
        <w:rPr>
          <w:lang w:val="es-ES"/>
        </w:rPr>
        <w:t xml:space="preserve">relación </w:t>
      </w:r>
      <w:r w:rsidRPr="002B3304">
        <w:rPr>
          <w:lang w:val="es-ES"/>
        </w:rPr>
        <w:t xml:space="preserve">entre la </w:t>
      </w:r>
      <w:r w:rsidR="00911D57" w:rsidRPr="002B3304">
        <w:rPr>
          <w:lang w:val="es-ES"/>
        </w:rPr>
        <w:t>Empresa D</w:t>
      </w:r>
      <w:r w:rsidRPr="002B3304">
        <w:rPr>
          <w:lang w:val="es-ES"/>
        </w:rPr>
        <w:t>istribuidora</w:t>
      </w:r>
      <w:r w:rsidR="00996A53" w:rsidRPr="002B3304">
        <w:rPr>
          <w:lang w:val="es-ES"/>
        </w:rPr>
        <w:t xml:space="preserve"> </w:t>
      </w:r>
      <w:r w:rsidRPr="002B3304">
        <w:rPr>
          <w:lang w:val="es-ES"/>
        </w:rPr>
        <w:t>y</w:t>
      </w:r>
      <w:r w:rsidR="00996A53" w:rsidRPr="002B3304">
        <w:rPr>
          <w:lang w:val="es-ES"/>
        </w:rPr>
        <w:t xml:space="preserve"> </w:t>
      </w:r>
      <w:r w:rsidR="00386E47" w:rsidRPr="002B3304">
        <w:rPr>
          <w:lang w:val="es-ES"/>
        </w:rPr>
        <w:t xml:space="preserve">[NOMBRE EMPRESA] </w:t>
      </w:r>
      <w:r w:rsidR="00010525" w:rsidRPr="002B3304">
        <w:rPr>
          <w:lang w:val="es-ES"/>
        </w:rPr>
        <w:t>SpA</w:t>
      </w:r>
      <w:r w:rsidR="00754673" w:rsidRPr="002B3304">
        <w:rPr>
          <w:lang w:val="es-ES"/>
        </w:rPr>
        <w:t>,</w:t>
      </w:r>
      <w:r w:rsidR="00996A53" w:rsidRPr="002B3304">
        <w:rPr>
          <w:lang w:val="es-ES"/>
        </w:rPr>
        <w:t xml:space="preserve"> como propietaria del PMGD [nombre PMGD], </w:t>
      </w:r>
      <w:r w:rsidRPr="002B3304">
        <w:rPr>
          <w:lang w:val="es-ES"/>
        </w:rPr>
        <w:t>en lo que se refiere a la</w:t>
      </w:r>
      <w:r w:rsidR="00087D18" w:rsidRPr="002B3304">
        <w:rPr>
          <w:lang w:val="es-ES"/>
        </w:rPr>
        <w:t xml:space="preserve"> </w:t>
      </w:r>
      <w:r w:rsidRPr="002B3304">
        <w:rPr>
          <w:lang w:val="es-ES"/>
        </w:rPr>
        <w:t xml:space="preserve">operación coordinada </w:t>
      </w:r>
      <w:r w:rsidR="00996A53" w:rsidRPr="002B3304">
        <w:rPr>
          <w:lang w:val="es-ES"/>
        </w:rPr>
        <w:t>del PMGD</w:t>
      </w:r>
      <w:r w:rsidR="00651D11" w:rsidRPr="002B3304">
        <w:rPr>
          <w:lang w:val="es-ES"/>
        </w:rPr>
        <w:t>. Este se conecta al</w:t>
      </w:r>
      <w:r w:rsidRPr="002B3304">
        <w:rPr>
          <w:lang w:val="es-ES"/>
        </w:rPr>
        <w:t xml:space="preserve"> alimentador </w:t>
      </w:r>
      <w:r w:rsidR="00F37DA8" w:rsidRPr="002B3304">
        <w:rPr>
          <w:lang w:val="es-ES"/>
        </w:rPr>
        <w:t>[NOMBRE ALIMENTADOR]</w:t>
      </w:r>
      <w:r w:rsidR="00834546" w:rsidRPr="002B3304">
        <w:rPr>
          <w:lang w:val="es-ES"/>
        </w:rPr>
        <w:t xml:space="preserve"> </w:t>
      </w:r>
      <w:r w:rsidRPr="002B3304">
        <w:rPr>
          <w:lang w:val="es-ES"/>
        </w:rPr>
        <w:t xml:space="preserve">de </w:t>
      </w:r>
      <w:r w:rsidR="00172589">
        <w:rPr>
          <w:lang w:val="es-ES"/>
        </w:rPr>
        <w:t xml:space="preserve">COELCHA, </w:t>
      </w:r>
      <w:r w:rsidR="00651D11" w:rsidRPr="002B3304">
        <w:rPr>
          <w:lang w:val="es-ES"/>
        </w:rPr>
        <w:t xml:space="preserve">asociado a la </w:t>
      </w:r>
      <w:r w:rsidR="00B43AEB" w:rsidRPr="002B3304">
        <w:rPr>
          <w:lang w:val="es-ES"/>
        </w:rPr>
        <w:t>Subestación Primaria [NOMBRE SE]</w:t>
      </w:r>
      <w:r w:rsidR="00DB3CFF" w:rsidRPr="002B3304">
        <w:rPr>
          <w:lang w:val="es-ES"/>
        </w:rPr>
        <w:t xml:space="preserve"> de</w:t>
      </w:r>
      <w:r w:rsidR="00E46851" w:rsidRPr="002B3304">
        <w:rPr>
          <w:lang w:val="es-ES"/>
        </w:rPr>
        <w:t xml:space="preserve"> propiedad de </w:t>
      </w:r>
      <w:r w:rsidR="00651D11" w:rsidRPr="002B3304">
        <w:rPr>
          <w:lang w:val="es-ES"/>
        </w:rPr>
        <w:t>[EMPRESA TRANSMISIÓN]</w:t>
      </w:r>
      <w:r w:rsidR="00DB3CFF" w:rsidRPr="002B3304">
        <w:rPr>
          <w:lang w:val="es-ES"/>
        </w:rPr>
        <w:t xml:space="preserve">, por lo que </w:t>
      </w:r>
      <w:r w:rsidR="00651D11" w:rsidRPr="002B3304">
        <w:rPr>
          <w:lang w:val="es-ES"/>
        </w:rPr>
        <w:t>ante</w:t>
      </w:r>
      <w:r w:rsidR="00DB3CFF" w:rsidRPr="002B3304">
        <w:rPr>
          <w:lang w:val="es-ES"/>
        </w:rPr>
        <w:t xml:space="preserve"> eventos que afecten la continuidad “aguas arriba” del alimentador </w:t>
      </w:r>
      <w:r w:rsidR="00F37DA8" w:rsidRPr="002B3304">
        <w:rPr>
          <w:lang w:val="es-ES"/>
        </w:rPr>
        <w:t>[NOMBRE ALIMENTADOR]</w:t>
      </w:r>
      <w:r w:rsidR="00E46851" w:rsidRPr="002B3304">
        <w:rPr>
          <w:lang w:val="es-ES"/>
        </w:rPr>
        <w:t xml:space="preserve">, se debe coordinar con </w:t>
      </w:r>
      <w:r w:rsidR="00B564FC" w:rsidRPr="002B3304">
        <w:rPr>
          <w:lang w:val="es-ES"/>
        </w:rPr>
        <w:t>[EMPRESA TRANSMISIÓN]</w:t>
      </w:r>
      <w:r w:rsidR="00DB3CFF" w:rsidRPr="002B3304">
        <w:rPr>
          <w:lang w:val="es-ES"/>
        </w:rPr>
        <w:t xml:space="preserve"> la normalización de dicho alimentador.</w:t>
      </w:r>
      <w:r w:rsidRPr="002B3304">
        <w:rPr>
          <w:lang w:val="es-ES"/>
        </w:rPr>
        <w:t xml:space="preserve"> En los protocolos se establecen los roles que deberá asumir tanto </w:t>
      </w:r>
      <w:r w:rsidR="00172589">
        <w:rPr>
          <w:lang w:val="es-ES"/>
        </w:rPr>
        <w:t>COELCHA</w:t>
      </w:r>
      <w:r w:rsidR="006044A5" w:rsidRPr="002B3304">
        <w:rPr>
          <w:lang w:val="es-ES"/>
        </w:rPr>
        <w:t xml:space="preserve"> </w:t>
      </w:r>
      <w:r w:rsidRPr="002B3304">
        <w:rPr>
          <w:lang w:val="es-ES"/>
        </w:rPr>
        <w:t>como el propietario</w:t>
      </w:r>
      <w:r w:rsidR="005A6DE5" w:rsidRPr="002B3304">
        <w:rPr>
          <w:lang w:val="es-ES"/>
        </w:rPr>
        <w:t xml:space="preserve"> o dueñ</w:t>
      </w:r>
      <w:r w:rsidR="004A0251" w:rsidRPr="002B3304">
        <w:rPr>
          <w:lang w:val="es-ES"/>
        </w:rPr>
        <w:t>o</w:t>
      </w:r>
      <w:r w:rsidRPr="002B3304">
        <w:rPr>
          <w:lang w:val="es-ES"/>
        </w:rPr>
        <w:t xml:space="preserve"> </w:t>
      </w:r>
      <w:r w:rsidR="004A0251" w:rsidRPr="002B3304">
        <w:rPr>
          <w:lang w:val="es-ES"/>
        </w:rPr>
        <w:t xml:space="preserve">del </w:t>
      </w:r>
      <w:r w:rsidR="007665B8" w:rsidRPr="002B3304">
        <w:rPr>
          <w:lang w:val="es-ES"/>
        </w:rPr>
        <w:t>PMGD</w:t>
      </w:r>
      <w:r w:rsidR="00BF62E9" w:rsidRPr="002B3304">
        <w:rPr>
          <w:lang w:val="es-ES"/>
        </w:rPr>
        <w:t>,</w:t>
      </w:r>
      <w:r w:rsidR="000401A4" w:rsidRPr="002B3304">
        <w:rPr>
          <w:lang w:val="es-ES"/>
        </w:rPr>
        <w:t xml:space="preserve"> </w:t>
      </w:r>
      <w:r w:rsidRPr="002B3304">
        <w:rPr>
          <w:lang w:val="es-ES"/>
        </w:rPr>
        <w:t>en cada situación que implique interacción entre las partes,</w:t>
      </w:r>
      <w:r w:rsidR="00DB3CFF" w:rsidRPr="002B3304">
        <w:rPr>
          <w:lang w:val="es-ES"/>
        </w:rPr>
        <w:t xml:space="preserve"> y</w:t>
      </w:r>
      <w:r w:rsidRPr="002B3304">
        <w:rPr>
          <w:lang w:val="es-ES"/>
        </w:rPr>
        <w:t xml:space="preserve"> la coordinación de las operaciones </w:t>
      </w:r>
      <w:r w:rsidRPr="002B3304">
        <w:rPr>
          <w:lang w:val="es-ES"/>
        </w:rPr>
        <w:lastRenderedPageBreak/>
        <w:t xml:space="preserve">con </w:t>
      </w:r>
      <w:bookmarkStart w:id="13" w:name="_Hlk188886809"/>
      <w:r w:rsidR="00B564FC" w:rsidRPr="002B3304">
        <w:rPr>
          <w:lang w:val="es-ES"/>
        </w:rPr>
        <w:t>[EMPRESA TRANSMISIÓN]</w:t>
      </w:r>
      <w:bookmarkEnd w:id="13"/>
      <w:r w:rsidR="00841AE5" w:rsidRPr="002B3304">
        <w:rPr>
          <w:lang w:val="es-ES"/>
        </w:rPr>
        <w:t xml:space="preserve"> </w:t>
      </w:r>
      <w:r w:rsidR="00E85794" w:rsidRPr="002B3304">
        <w:rPr>
          <w:lang w:val="es-ES"/>
        </w:rPr>
        <w:t>y el</w:t>
      </w:r>
      <w:r w:rsidR="00FD557D" w:rsidRPr="002B3304">
        <w:rPr>
          <w:lang w:val="es-ES"/>
        </w:rPr>
        <w:t xml:space="preserve"> </w:t>
      </w:r>
      <w:r w:rsidR="009333F6" w:rsidRPr="002B3304">
        <w:rPr>
          <w:lang w:val="es-ES"/>
        </w:rPr>
        <w:t>Coordinador Eléctrico</w:t>
      </w:r>
      <w:r w:rsidR="00FD557D" w:rsidRPr="002B3304">
        <w:rPr>
          <w:lang w:val="es-ES"/>
        </w:rPr>
        <w:t xml:space="preserve"> Nacional</w:t>
      </w:r>
      <w:r w:rsidR="00651D11" w:rsidRPr="002B3304">
        <w:rPr>
          <w:lang w:val="es-ES"/>
        </w:rPr>
        <w:t xml:space="preserve">, en adelante e indistintamente </w:t>
      </w:r>
      <w:r w:rsidR="00FD557D" w:rsidRPr="002B3304">
        <w:rPr>
          <w:lang w:val="es-ES"/>
        </w:rPr>
        <w:t>“</w:t>
      </w:r>
      <w:r w:rsidR="003125EA" w:rsidRPr="002B3304">
        <w:rPr>
          <w:lang w:val="es-ES"/>
        </w:rPr>
        <w:t>CEN</w:t>
      </w:r>
      <w:r w:rsidR="00FD557D" w:rsidRPr="002B3304">
        <w:rPr>
          <w:lang w:val="es-ES"/>
        </w:rPr>
        <w:t>”</w:t>
      </w:r>
      <w:r w:rsidR="00651D11" w:rsidRPr="002B3304">
        <w:rPr>
          <w:lang w:val="es-ES"/>
        </w:rPr>
        <w:t xml:space="preserve"> o “Coordinador”.</w:t>
      </w:r>
    </w:p>
    <w:p w14:paraId="53BC671B" w14:textId="34528924" w:rsidR="000B4271" w:rsidRPr="002B3304" w:rsidRDefault="7398BA69" w:rsidP="00717F0A">
      <w:pPr>
        <w:rPr>
          <w:szCs w:val="24"/>
        </w:rPr>
      </w:pPr>
      <w:r w:rsidRPr="002B3304">
        <w:rPr>
          <w:lang w:val="es-ES"/>
        </w:rPr>
        <w:t>El presente Convenio regirá para el punto de conexión definido en el</w:t>
      </w:r>
      <w:r w:rsidR="008D6310" w:rsidRPr="002B3304">
        <w:rPr>
          <w:lang w:val="es-ES"/>
        </w:rPr>
        <w:t xml:space="preserve"> </w:t>
      </w:r>
      <w:r w:rsidR="00417075" w:rsidRPr="002B3304">
        <w:rPr>
          <w:lang w:val="es-ES"/>
        </w:rPr>
        <w:fldChar w:fldCharType="begin"/>
      </w:r>
      <w:r w:rsidR="00417075" w:rsidRPr="002B3304">
        <w:rPr>
          <w:lang w:val="es-ES"/>
        </w:rPr>
        <w:instrText xml:space="preserve"> REF _Ref227927627 \h </w:instrText>
      </w:r>
      <w:r w:rsidR="002B3304" w:rsidRPr="002B3304">
        <w:rPr>
          <w:lang w:val="es-ES"/>
        </w:rPr>
        <w:instrText xml:space="preserve"> \* MERGEFORMAT </w:instrText>
      </w:r>
      <w:r w:rsidR="00417075" w:rsidRPr="002B3304">
        <w:rPr>
          <w:lang w:val="es-ES"/>
        </w:rPr>
      </w:r>
      <w:r w:rsidR="00417075" w:rsidRPr="002B3304">
        <w:rPr>
          <w:lang w:val="es-ES"/>
        </w:rPr>
        <w:fldChar w:fldCharType="separate"/>
      </w:r>
      <w:r w:rsidR="00417075" w:rsidRPr="002B3304">
        <w:t>ANEXO N° 1</w:t>
      </w:r>
      <w:r w:rsidR="00417075" w:rsidRPr="002B3304">
        <w:rPr>
          <w:lang w:val="es-ES"/>
        </w:rPr>
        <w:fldChar w:fldCharType="end"/>
      </w:r>
      <w:r w:rsidRPr="002B3304">
        <w:rPr>
          <w:lang w:val="es-ES"/>
        </w:rPr>
        <w:t>.</w:t>
      </w:r>
    </w:p>
    <w:p w14:paraId="21D466C4" w14:textId="27B365A7" w:rsidR="00BF1334" w:rsidRPr="00732CB2" w:rsidRDefault="00641B72" w:rsidP="00717F0A">
      <w:r w:rsidRPr="2C816712">
        <w:rPr>
          <w:lang w:val="es-ES"/>
        </w:rPr>
        <w:t>Las materias específicas para tratar</w:t>
      </w:r>
      <w:r w:rsidR="00BF1334" w:rsidRPr="2C816712">
        <w:rPr>
          <w:lang w:val="es-ES"/>
        </w:rPr>
        <w:t xml:space="preserve"> en el documento guardan relación con los tópicos de operación del</w:t>
      </w:r>
      <w:r w:rsidR="008178D8" w:rsidRPr="2C816712">
        <w:rPr>
          <w:lang w:val="es-ES"/>
        </w:rPr>
        <w:t xml:space="preserve"> </w:t>
      </w:r>
      <w:r w:rsidR="007665B8" w:rsidRPr="2C816712">
        <w:rPr>
          <w:lang w:val="es-ES"/>
        </w:rPr>
        <w:t>PMGD</w:t>
      </w:r>
      <w:r w:rsidR="00BF62E9" w:rsidRPr="2C816712">
        <w:rPr>
          <w:lang w:val="es-ES"/>
        </w:rPr>
        <w:t>,</w:t>
      </w:r>
      <w:r w:rsidR="00BB7747" w:rsidRPr="2C816712">
        <w:rPr>
          <w:lang w:val="es-ES"/>
        </w:rPr>
        <w:t xml:space="preserve"> </w:t>
      </w:r>
      <w:r w:rsidR="00BF1334" w:rsidRPr="2C816712">
        <w:rPr>
          <w:lang w:val="es-ES"/>
        </w:rPr>
        <w:t xml:space="preserve">las instancias de </w:t>
      </w:r>
      <w:r w:rsidR="00F22FDD">
        <w:rPr>
          <w:lang w:val="es-ES"/>
        </w:rPr>
        <w:t xml:space="preserve">operación, </w:t>
      </w:r>
      <w:r w:rsidR="00BF1334" w:rsidRPr="2C816712">
        <w:rPr>
          <w:lang w:val="es-ES"/>
        </w:rPr>
        <w:t>coordinación</w:t>
      </w:r>
      <w:r w:rsidR="00BB7747" w:rsidRPr="2C816712">
        <w:rPr>
          <w:lang w:val="es-ES"/>
        </w:rPr>
        <w:t xml:space="preserve">, </w:t>
      </w:r>
      <w:r w:rsidR="00BF1334" w:rsidRPr="2C816712">
        <w:rPr>
          <w:lang w:val="es-ES"/>
        </w:rPr>
        <w:t>comunicación</w:t>
      </w:r>
      <w:r w:rsidR="00BB7747" w:rsidRPr="2C816712">
        <w:rPr>
          <w:lang w:val="es-ES"/>
        </w:rPr>
        <w:t xml:space="preserve"> y condiciones básicas para la conexión.</w:t>
      </w:r>
      <w:r w:rsidR="000B4271" w:rsidRPr="2C816712">
        <w:rPr>
          <w:lang w:val="es-ES"/>
        </w:rPr>
        <w:t xml:space="preserve"> La finalidad de la coordinación es mantener una adecuada seguridad del sistema eléctrico y de las personas, las instalaciones y el servicio eléctrico, respecto a las intervenciones por operación y mantenimiento de los equipos eléctricos, y reducir los tiempos de reposición del servicio en casos de falla</w:t>
      </w:r>
      <w:r w:rsidR="009333F6" w:rsidRPr="2C816712">
        <w:rPr>
          <w:lang w:val="es-ES"/>
        </w:rPr>
        <w:t>.</w:t>
      </w:r>
    </w:p>
    <w:p w14:paraId="640C3EEB" w14:textId="117EE485" w:rsidR="003626DE" w:rsidRPr="00732CB2" w:rsidRDefault="0044299E" w:rsidP="003626DE">
      <w:r w:rsidRPr="00732CB2">
        <w:rPr>
          <w:szCs w:val="24"/>
        </w:rPr>
        <w:t>El presente Con</w:t>
      </w:r>
      <w:r w:rsidR="005A6DE5" w:rsidRPr="00732CB2">
        <w:rPr>
          <w:szCs w:val="24"/>
        </w:rPr>
        <w:t>veni</w:t>
      </w:r>
      <w:r w:rsidRPr="00732CB2">
        <w:rPr>
          <w:szCs w:val="24"/>
        </w:rPr>
        <w:t xml:space="preserve">o tendrá una vigencia indefinida, </w:t>
      </w:r>
      <w:r w:rsidR="00BA30F5">
        <w:rPr>
          <w:szCs w:val="24"/>
        </w:rPr>
        <w:t xml:space="preserve">y </w:t>
      </w:r>
      <w:r w:rsidRPr="00732CB2">
        <w:rPr>
          <w:szCs w:val="24"/>
        </w:rPr>
        <w:t>regirá desde la fecha indicada en este instrumento y mientras el PMGD se encuentre en explotación y operación en condiciones adecuadas para los fines indicados.</w:t>
      </w:r>
    </w:p>
    <w:p w14:paraId="10BE0985" w14:textId="219B2A69" w:rsidR="00BF1334" w:rsidRPr="00732CB2" w:rsidRDefault="00FE2E5B" w:rsidP="00877183">
      <w:pPr>
        <w:pStyle w:val="Ttulo1"/>
      </w:pPr>
      <w:bookmarkStart w:id="14" w:name="_Toc231308740"/>
      <w:bookmarkStart w:id="15" w:name="_Toc231309407"/>
      <w:r>
        <w:rPr>
          <w:caps w:val="0"/>
        </w:rPr>
        <w:t xml:space="preserve">QUINTO: </w:t>
      </w:r>
      <w:r w:rsidRPr="00877183">
        <w:rPr>
          <w:caps w:val="0"/>
        </w:rPr>
        <w:t>COORDINACIÓN</w:t>
      </w:r>
      <w:r>
        <w:rPr>
          <w:caps w:val="0"/>
        </w:rPr>
        <w:t xml:space="preserve"> DE LA OPERACIÓN</w:t>
      </w:r>
      <w:bookmarkEnd w:id="14"/>
      <w:bookmarkEnd w:id="15"/>
    </w:p>
    <w:p w14:paraId="774A0577" w14:textId="674EBEA0" w:rsidR="00BF1334" w:rsidRPr="00732CB2" w:rsidRDefault="00FD557D" w:rsidP="00717F0A">
      <w:r w:rsidRPr="00732CB2">
        <w:t>Por el presente convenio</w:t>
      </w:r>
      <w:r w:rsidR="00BE0585">
        <w:t>,</w:t>
      </w:r>
      <w:r w:rsidRPr="00732CB2">
        <w:t xml:space="preserve"> las partes </w:t>
      </w:r>
      <w:r w:rsidR="00BF1334" w:rsidRPr="00732CB2">
        <w:t>define</w:t>
      </w:r>
      <w:r w:rsidRPr="00732CB2">
        <w:t>n</w:t>
      </w:r>
      <w:r w:rsidR="00BF1334" w:rsidRPr="00732CB2">
        <w:t xml:space="preserve"> los protocolos de operación </w:t>
      </w:r>
      <w:r w:rsidR="001D10FD" w:rsidRPr="00732CB2">
        <w:t xml:space="preserve">entre </w:t>
      </w:r>
      <w:r w:rsidR="00BF1334" w:rsidRPr="00732CB2">
        <w:t xml:space="preserve">el </w:t>
      </w:r>
      <w:r w:rsidR="003F719B">
        <w:t>S</w:t>
      </w:r>
      <w:r w:rsidR="00BF1334" w:rsidRPr="00732CB2">
        <w:t xml:space="preserve">istema </w:t>
      </w:r>
      <w:r w:rsidR="001D10FD" w:rsidRPr="00732CB2">
        <w:t>de</w:t>
      </w:r>
      <w:r w:rsidR="00290AE0">
        <w:t xml:space="preserve"> </w:t>
      </w:r>
      <w:r w:rsidR="003F719B">
        <w:t>D</w:t>
      </w:r>
      <w:r w:rsidR="001D10FD" w:rsidRPr="00732CB2">
        <w:t>istribución</w:t>
      </w:r>
      <w:r w:rsidR="003F719B">
        <w:t>, en adelante “SD”,</w:t>
      </w:r>
      <w:r w:rsidR="001D10FD" w:rsidRPr="00732CB2">
        <w:t xml:space="preserve"> </w:t>
      </w:r>
      <w:r w:rsidR="008178D8" w:rsidRPr="00732CB2">
        <w:t xml:space="preserve">de </w:t>
      </w:r>
      <w:r w:rsidR="00172589">
        <w:t>COELCHA</w:t>
      </w:r>
      <w:r w:rsidR="001E4563" w:rsidRPr="00732CB2">
        <w:t xml:space="preserve"> </w:t>
      </w:r>
      <w:r w:rsidR="008178D8" w:rsidRPr="00732CB2">
        <w:t xml:space="preserve">y el </w:t>
      </w:r>
      <w:r w:rsidR="007665B8" w:rsidRPr="00732CB2">
        <w:t>PMGD</w:t>
      </w:r>
      <w:r w:rsidR="005F6E5D" w:rsidRPr="00732CB2">
        <w:t>.</w:t>
      </w:r>
      <w:r w:rsidR="00BF1334" w:rsidRPr="00732CB2">
        <w:t xml:space="preserve"> En cada uno de ellos se definen los requerimientos normativos asociados, el rol que deben asumir </w:t>
      </w:r>
      <w:r w:rsidR="00BA30F5">
        <w:t xml:space="preserve">la Distribuidora </w:t>
      </w:r>
      <w:r w:rsidR="00BF1334" w:rsidRPr="00732CB2">
        <w:t>y el propietario del</w:t>
      </w:r>
      <w:r w:rsidR="008178D8" w:rsidRPr="00732CB2">
        <w:t xml:space="preserve"> </w:t>
      </w:r>
      <w:r w:rsidR="007665B8" w:rsidRPr="00732CB2">
        <w:t>PMGD</w:t>
      </w:r>
      <w:r w:rsidR="005F6E5D" w:rsidRPr="00732CB2">
        <w:t>,</w:t>
      </w:r>
      <w:r w:rsidR="00BF1334" w:rsidRPr="00732CB2">
        <w:t xml:space="preserve"> además del rol que deben asumir las partes </w:t>
      </w:r>
      <w:r w:rsidRPr="00732CB2">
        <w:t xml:space="preserve">respecto a la relación con </w:t>
      </w:r>
      <w:r w:rsidR="00BF1334" w:rsidRPr="00732CB2">
        <w:t xml:space="preserve">el </w:t>
      </w:r>
      <w:r w:rsidR="003125EA" w:rsidRPr="00732CB2">
        <w:t>CEN</w:t>
      </w:r>
      <w:r w:rsidR="00BF1334" w:rsidRPr="00732CB2">
        <w:t>.</w:t>
      </w:r>
    </w:p>
    <w:p w14:paraId="601E7620" w14:textId="51B82FA4" w:rsidR="008966BC" w:rsidRDefault="00BF1334" w:rsidP="008966BC">
      <w:r w:rsidRPr="00732CB2">
        <w:t xml:space="preserve">Para todos los efectos de estos protocolos, la contraparte de operación </w:t>
      </w:r>
      <w:r w:rsidRPr="004112BD">
        <w:t xml:space="preserve">por </w:t>
      </w:r>
      <w:r w:rsidR="00C73358" w:rsidRPr="004112BD">
        <w:t>p</w:t>
      </w:r>
      <w:r w:rsidRPr="004112BD">
        <w:t xml:space="preserve">arte de </w:t>
      </w:r>
      <w:r w:rsidR="00172589" w:rsidRPr="004112BD">
        <w:t>COELCHA</w:t>
      </w:r>
      <w:r w:rsidR="001E4563" w:rsidRPr="004112BD">
        <w:t xml:space="preserve"> </w:t>
      </w:r>
      <w:r w:rsidRPr="004112BD">
        <w:t>será su C</w:t>
      </w:r>
      <w:r w:rsidR="005A6DE5" w:rsidRPr="004112BD">
        <w:t>entro</w:t>
      </w:r>
      <w:r w:rsidRPr="004112BD">
        <w:t xml:space="preserve"> de </w:t>
      </w:r>
      <w:r w:rsidR="00E85794" w:rsidRPr="004112BD">
        <w:t>C</w:t>
      </w:r>
      <w:r w:rsidR="005A6DE5" w:rsidRPr="004112BD">
        <w:t>ontrol</w:t>
      </w:r>
      <w:r w:rsidR="00E85794" w:rsidRPr="004112BD">
        <w:t xml:space="preserve"> </w:t>
      </w:r>
      <w:r w:rsidR="004112BD" w:rsidRPr="004112BD">
        <w:t>“</w:t>
      </w:r>
      <w:r w:rsidR="00B2037A" w:rsidRPr="004112BD">
        <w:t>Despachador de Operaciones</w:t>
      </w:r>
      <w:r w:rsidR="004112BD" w:rsidRPr="004112BD">
        <w:t>”</w:t>
      </w:r>
      <w:r w:rsidRPr="004112BD">
        <w:t xml:space="preserve">, en adelante </w:t>
      </w:r>
      <w:r w:rsidR="00FD557D" w:rsidRPr="004112BD">
        <w:t>“</w:t>
      </w:r>
      <w:r w:rsidR="00B2037A" w:rsidRPr="004112BD">
        <w:t>DO</w:t>
      </w:r>
      <w:r w:rsidR="00FD557D" w:rsidRPr="004112BD">
        <w:t>”</w:t>
      </w:r>
      <w:r w:rsidRPr="004112BD">
        <w:t>.</w:t>
      </w:r>
      <w:r w:rsidRPr="00732CB2">
        <w:t xml:space="preserve"> Por parte del</w:t>
      </w:r>
      <w:r w:rsidR="008178D8" w:rsidRPr="00732CB2">
        <w:t xml:space="preserve"> </w:t>
      </w:r>
      <w:r w:rsidR="007665B8" w:rsidRPr="00732CB2">
        <w:t>PMGD</w:t>
      </w:r>
      <w:r w:rsidR="005F6E5D" w:rsidRPr="00732CB2">
        <w:t>,</w:t>
      </w:r>
      <w:r w:rsidR="00E85794" w:rsidRPr="00732CB2">
        <w:t xml:space="preserve"> </w:t>
      </w:r>
      <w:r w:rsidR="005A6DE5" w:rsidRPr="00732CB2">
        <w:t xml:space="preserve">será </w:t>
      </w:r>
      <w:r w:rsidR="00E85794" w:rsidRPr="00732CB2">
        <w:t>el Operador de la C</w:t>
      </w:r>
      <w:r w:rsidRPr="00732CB2">
        <w:t xml:space="preserve">entral </w:t>
      </w:r>
      <w:r w:rsidR="005A6DE5" w:rsidRPr="00732CB2">
        <w:t>designado por</w:t>
      </w:r>
      <w:r w:rsidRPr="00732CB2">
        <w:t xml:space="preserve"> el propietario de las instalaciones, en adelante </w:t>
      </w:r>
      <w:r w:rsidR="00FD557D" w:rsidRPr="00732CB2">
        <w:t>“</w:t>
      </w:r>
      <w:r w:rsidRPr="00732CB2">
        <w:t>OC</w:t>
      </w:r>
      <w:r w:rsidR="00FD557D" w:rsidRPr="00732CB2">
        <w:t>”</w:t>
      </w:r>
      <w:r w:rsidRPr="00732CB2">
        <w:t>.</w:t>
      </w:r>
      <w:bookmarkStart w:id="16" w:name="_Toc231308741"/>
      <w:bookmarkStart w:id="17" w:name="_Toc231309408"/>
    </w:p>
    <w:p w14:paraId="340E8668" w14:textId="0434293B" w:rsidR="005A6DE5" w:rsidRPr="00732CB2" w:rsidRDefault="00BF1334" w:rsidP="00086C7C">
      <w:pPr>
        <w:pStyle w:val="Ttulo2"/>
        <w:numPr>
          <w:ilvl w:val="1"/>
          <w:numId w:val="34"/>
        </w:numPr>
      </w:pPr>
      <w:r w:rsidRPr="00523E0B">
        <w:t>Definición</w:t>
      </w:r>
      <w:r w:rsidRPr="00732CB2">
        <w:t xml:space="preserve"> </w:t>
      </w:r>
      <w:r w:rsidRPr="00523E0B">
        <w:t>de</w:t>
      </w:r>
      <w:r w:rsidRPr="00732CB2">
        <w:t xml:space="preserve"> </w:t>
      </w:r>
      <w:r w:rsidRPr="00523E0B">
        <w:t>roles</w:t>
      </w:r>
      <w:r w:rsidRPr="00732CB2">
        <w:t xml:space="preserve"> de </w:t>
      </w:r>
      <w:r w:rsidRPr="00523E0B">
        <w:t>operación</w:t>
      </w:r>
      <w:bookmarkEnd w:id="16"/>
      <w:bookmarkEnd w:id="17"/>
    </w:p>
    <w:p w14:paraId="3B99C36B" w14:textId="245B4C54" w:rsidR="00BF1334" w:rsidRPr="00732CB2" w:rsidRDefault="00BF1334" w:rsidP="00717F0A">
      <w:r w:rsidRPr="2C816712">
        <w:rPr>
          <w:lang w:val="es-ES"/>
        </w:rPr>
        <w:t>El operador del</w:t>
      </w:r>
      <w:r w:rsidR="008178D8" w:rsidRPr="2C816712">
        <w:rPr>
          <w:lang w:val="es-ES"/>
        </w:rPr>
        <w:t xml:space="preserve"> </w:t>
      </w:r>
      <w:r w:rsidR="007665B8" w:rsidRPr="2C816712">
        <w:rPr>
          <w:lang w:val="es-ES"/>
        </w:rPr>
        <w:t>PMGD</w:t>
      </w:r>
      <w:r w:rsidRPr="2C816712">
        <w:rPr>
          <w:lang w:val="es-ES"/>
        </w:rPr>
        <w:t xml:space="preserve"> será el OC</w:t>
      </w:r>
      <w:r w:rsidR="000218F4" w:rsidRPr="2C816712">
        <w:rPr>
          <w:lang w:val="es-ES"/>
        </w:rPr>
        <w:t>,</w:t>
      </w:r>
      <w:r w:rsidRPr="2C816712">
        <w:rPr>
          <w:lang w:val="es-ES"/>
        </w:rPr>
        <w:t xml:space="preserve"> </w:t>
      </w:r>
      <w:r w:rsidR="008F7678">
        <w:rPr>
          <w:lang w:val="es-ES"/>
        </w:rPr>
        <w:t>junto con</w:t>
      </w:r>
      <w:r w:rsidRPr="2C816712">
        <w:rPr>
          <w:lang w:val="es-ES"/>
        </w:rPr>
        <w:t xml:space="preserve"> </w:t>
      </w:r>
      <w:r w:rsidR="00B2037A" w:rsidRPr="004112BD">
        <w:rPr>
          <w:lang w:val="es-ES"/>
        </w:rPr>
        <w:t>DO</w:t>
      </w:r>
      <w:r w:rsidR="00E31A66" w:rsidRPr="004112BD">
        <w:rPr>
          <w:lang w:val="es-ES"/>
        </w:rPr>
        <w:t>,</w:t>
      </w:r>
      <w:r w:rsidR="00E31A66">
        <w:rPr>
          <w:lang w:val="es-ES"/>
        </w:rPr>
        <w:t xml:space="preserve"> </w:t>
      </w:r>
      <w:r w:rsidR="003B3775">
        <w:rPr>
          <w:lang w:val="es-ES"/>
        </w:rPr>
        <w:t>quien podrá operar el interruptor de acoplamiento, en las</w:t>
      </w:r>
      <w:r w:rsidR="003A4006">
        <w:rPr>
          <w:lang w:val="es-ES"/>
        </w:rPr>
        <w:t xml:space="preserve"> condiciones establecidas en el presente convenio y en la normativa vigente. A s</w:t>
      </w:r>
      <w:r w:rsidR="00B2037A">
        <w:rPr>
          <w:lang w:val="es-ES"/>
        </w:rPr>
        <w:t>u</w:t>
      </w:r>
      <w:r w:rsidR="003A4006">
        <w:rPr>
          <w:lang w:val="es-ES"/>
        </w:rPr>
        <w:t xml:space="preserve"> vez, el </w:t>
      </w:r>
      <w:r w:rsidR="004112BD" w:rsidRPr="004112BD">
        <w:rPr>
          <w:lang w:val="es-ES"/>
        </w:rPr>
        <w:t>D</w:t>
      </w:r>
      <w:r w:rsidR="00B2037A" w:rsidRPr="004112BD">
        <w:rPr>
          <w:lang w:val="es-ES"/>
        </w:rPr>
        <w:t>O</w:t>
      </w:r>
      <w:r w:rsidR="003A4006" w:rsidRPr="004112BD">
        <w:rPr>
          <w:lang w:val="es-ES"/>
        </w:rPr>
        <w:t>,</w:t>
      </w:r>
      <w:r w:rsidRPr="2C816712">
        <w:rPr>
          <w:lang w:val="es-ES"/>
        </w:rPr>
        <w:t xml:space="preserve"> oficiará de coordinador general entre las partes y con </w:t>
      </w:r>
      <w:r w:rsidR="00B564FC" w:rsidRPr="00AC28F4">
        <w:rPr>
          <w:bCs/>
          <w:lang w:val="es-ES"/>
        </w:rPr>
        <w:t>[EMPRESA TRANSMISIÓN]</w:t>
      </w:r>
      <w:r w:rsidR="00B564FC" w:rsidRPr="2C816712">
        <w:rPr>
          <w:b/>
          <w:lang w:val="es-ES"/>
        </w:rPr>
        <w:t xml:space="preserve"> </w:t>
      </w:r>
      <w:r w:rsidR="00C9123C" w:rsidRPr="2C816712">
        <w:rPr>
          <w:lang w:val="es-ES"/>
        </w:rPr>
        <w:t>y el C</w:t>
      </w:r>
      <w:r w:rsidR="00440526">
        <w:rPr>
          <w:lang w:val="es-ES"/>
        </w:rPr>
        <w:t>oordinador</w:t>
      </w:r>
      <w:r w:rsidR="00771870" w:rsidRPr="2C816712">
        <w:rPr>
          <w:lang w:val="es-ES"/>
        </w:rPr>
        <w:t>.</w:t>
      </w:r>
      <w:r w:rsidRPr="2C816712">
        <w:rPr>
          <w:lang w:val="es-ES"/>
        </w:rPr>
        <w:t xml:space="preserve"> Todo procedimiento o maniobra que se realice en</w:t>
      </w:r>
      <w:r w:rsidR="008178D8" w:rsidRPr="2C816712">
        <w:rPr>
          <w:lang w:val="es-ES"/>
        </w:rPr>
        <w:t xml:space="preserve"> el </w:t>
      </w:r>
      <w:r w:rsidR="007665B8" w:rsidRPr="2C816712">
        <w:rPr>
          <w:lang w:val="es-ES"/>
        </w:rPr>
        <w:t>PMGD</w:t>
      </w:r>
      <w:r w:rsidR="005F6E5D" w:rsidRPr="2C816712">
        <w:rPr>
          <w:lang w:val="es-ES"/>
        </w:rPr>
        <w:t>,</w:t>
      </w:r>
      <w:r w:rsidRPr="2C816712">
        <w:rPr>
          <w:lang w:val="es-ES"/>
        </w:rPr>
        <w:t xml:space="preserve"> ya sea por el propietario de la central o sus contratistas, deberá efectuarse con autorización del OC. Si éstas dicen relación con las instalaciones eléctricas en servicio, no podrá realizarse sin previa </w:t>
      </w:r>
      <w:r w:rsidR="00CC3639">
        <w:rPr>
          <w:lang w:val="es-ES"/>
        </w:rPr>
        <w:t>autorización</w:t>
      </w:r>
      <w:r w:rsidR="00DF2265">
        <w:rPr>
          <w:lang w:val="es-ES"/>
        </w:rPr>
        <w:t xml:space="preserve"> </w:t>
      </w:r>
      <w:r w:rsidR="00DF2265" w:rsidRPr="004112BD">
        <w:rPr>
          <w:lang w:val="es-ES"/>
        </w:rPr>
        <w:t xml:space="preserve">del </w:t>
      </w:r>
      <w:r w:rsidR="00B2037A" w:rsidRPr="004112BD">
        <w:rPr>
          <w:lang w:val="es-ES"/>
        </w:rPr>
        <w:t>DO</w:t>
      </w:r>
      <w:r w:rsidRPr="004112BD">
        <w:rPr>
          <w:lang w:val="es-ES"/>
        </w:rPr>
        <w:t>.</w:t>
      </w:r>
    </w:p>
    <w:p w14:paraId="6494968C" w14:textId="60839393" w:rsidR="001E4563" w:rsidRDefault="00BF1334" w:rsidP="00717F0A">
      <w:pPr>
        <w:rPr>
          <w:lang w:val="es-ES"/>
        </w:rPr>
      </w:pPr>
      <w:r w:rsidRPr="2C816712">
        <w:rPr>
          <w:lang w:val="es-ES"/>
        </w:rPr>
        <w:t xml:space="preserve">Tanto </w:t>
      </w:r>
      <w:r w:rsidRPr="004112BD">
        <w:rPr>
          <w:lang w:val="es-ES"/>
        </w:rPr>
        <w:t xml:space="preserve">el </w:t>
      </w:r>
      <w:r w:rsidR="00B2037A" w:rsidRPr="004112BD">
        <w:rPr>
          <w:lang w:val="es-ES"/>
        </w:rPr>
        <w:t>DO</w:t>
      </w:r>
      <w:r w:rsidRPr="2C816712">
        <w:rPr>
          <w:lang w:val="es-ES"/>
        </w:rPr>
        <w:t xml:space="preserve"> como el OC serán responsables de la operación de los equipos de su propiedad y las realizarán de acuerdo a </w:t>
      </w:r>
      <w:r w:rsidR="00754673" w:rsidRPr="2C816712">
        <w:rPr>
          <w:lang w:val="es-ES"/>
        </w:rPr>
        <w:t xml:space="preserve">la Norma Técnica de Conexión </w:t>
      </w:r>
      <w:r w:rsidR="000B3ABF" w:rsidRPr="2C816712">
        <w:rPr>
          <w:lang w:val="es-ES"/>
        </w:rPr>
        <w:t>y Operación</w:t>
      </w:r>
      <w:r w:rsidR="00754673" w:rsidRPr="2C816712">
        <w:rPr>
          <w:lang w:val="es-ES"/>
        </w:rPr>
        <w:t xml:space="preserve"> de PMGD en </w:t>
      </w:r>
      <w:r w:rsidR="00834C44" w:rsidRPr="2C816712">
        <w:rPr>
          <w:lang w:val="es-ES"/>
        </w:rPr>
        <w:t>Instalaciones de Media Tensión</w:t>
      </w:r>
      <w:r w:rsidR="00754673" w:rsidRPr="2C816712">
        <w:rPr>
          <w:lang w:val="es-ES"/>
        </w:rPr>
        <w:t xml:space="preserve"> (NTCO</w:t>
      </w:r>
      <w:r w:rsidR="00834C44" w:rsidRPr="2C816712">
        <w:rPr>
          <w:lang w:val="es-ES"/>
        </w:rPr>
        <w:t>-PMGD</w:t>
      </w:r>
      <w:r w:rsidR="00754673" w:rsidRPr="2C816712">
        <w:rPr>
          <w:lang w:val="es-ES"/>
        </w:rPr>
        <w:t>)</w:t>
      </w:r>
      <w:r w:rsidR="0003756B" w:rsidRPr="2C816712">
        <w:rPr>
          <w:lang w:val="es-ES"/>
        </w:rPr>
        <w:t xml:space="preserve">, </w:t>
      </w:r>
      <w:r w:rsidR="0072496B" w:rsidRPr="2C816712">
        <w:rPr>
          <w:lang w:val="es-ES"/>
        </w:rPr>
        <w:t xml:space="preserve">la </w:t>
      </w:r>
      <w:r w:rsidR="00754673" w:rsidRPr="2C816712">
        <w:rPr>
          <w:lang w:val="es-ES"/>
        </w:rPr>
        <w:t>Norma Técnica de Calidad de Servicio para Sistemas de Distribución</w:t>
      </w:r>
      <w:r w:rsidR="00F47D36" w:rsidRPr="2C816712">
        <w:rPr>
          <w:lang w:val="es-ES"/>
        </w:rPr>
        <w:t xml:space="preserve"> (</w:t>
      </w:r>
      <w:r w:rsidR="00834C44" w:rsidRPr="2C816712">
        <w:rPr>
          <w:lang w:val="es-ES"/>
        </w:rPr>
        <w:t>NTCS-SD</w:t>
      </w:r>
      <w:r w:rsidR="00F47D36" w:rsidRPr="2C816712">
        <w:rPr>
          <w:lang w:val="es-ES"/>
        </w:rPr>
        <w:t>)</w:t>
      </w:r>
      <w:r w:rsidR="0003756B" w:rsidRPr="2C816712">
        <w:rPr>
          <w:lang w:val="es-ES"/>
        </w:rPr>
        <w:t>,</w:t>
      </w:r>
      <w:r w:rsidR="003F719B" w:rsidRPr="2C816712">
        <w:rPr>
          <w:lang w:val="es-ES"/>
        </w:rPr>
        <w:t xml:space="preserve"> y</w:t>
      </w:r>
      <w:r w:rsidR="00C758AE" w:rsidRPr="2C816712">
        <w:rPr>
          <w:lang w:val="es-ES"/>
        </w:rPr>
        <w:t xml:space="preserve"> </w:t>
      </w:r>
      <w:r w:rsidR="004E41AD">
        <w:rPr>
          <w:lang w:val="es-ES"/>
        </w:rPr>
        <w:t xml:space="preserve">la </w:t>
      </w:r>
      <w:r w:rsidR="003F719B" w:rsidRPr="2C816712">
        <w:rPr>
          <w:lang w:val="es-ES"/>
        </w:rPr>
        <w:t>demás normativa aplicable.</w:t>
      </w:r>
    </w:p>
    <w:p w14:paraId="4D6AD219" w14:textId="77777777" w:rsidR="00FD226C" w:rsidRDefault="00AA265F" w:rsidP="00FD226C">
      <w:r w:rsidRPr="7953266B">
        <w:rPr>
          <w:lang w:val="es-ES"/>
        </w:rPr>
        <w:t xml:space="preserve">El OC </w:t>
      </w:r>
      <w:r w:rsidR="00F45374" w:rsidRPr="7953266B">
        <w:rPr>
          <w:lang w:val="es-ES"/>
        </w:rPr>
        <w:t>y propietario del PMGD,</w:t>
      </w:r>
      <w:r w:rsidRPr="7953266B">
        <w:rPr>
          <w:lang w:val="es-ES"/>
        </w:rPr>
        <w:t xml:space="preserve"> deberán en todo momento acatar inmediatamente las instrucciones emanadas por la Empresa Distribuidora y por el Coordinador, que estén destinadas a resguardar la calidad y seguridad del servicio del sistema eléctrico.</w:t>
      </w:r>
    </w:p>
    <w:p w14:paraId="2025EF22" w14:textId="263153DB" w:rsidR="00BF1334" w:rsidRPr="00732CB2" w:rsidRDefault="00F47129" w:rsidP="00086C7C">
      <w:pPr>
        <w:pStyle w:val="Ttulo2"/>
        <w:numPr>
          <w:ilvl w:val="1"/>
          <w:numId w:val="34"/>
        </w:numPr>
      </w:pPr>
      <w:bookmarkStart w:id="18" w:name="_Toc231308742"/>
      <w:bookmarkStart w:id="19" w:name="_Toc231309409"/>
      <w:r w:rsidRPr="00C3346E">
        <w:t>Punto</w:t>
      </w:r>
      <w:r>
        <w:t xml:space="preserve"> </w:t>
      </w:r>
      <w:r w:rsidRPr="00877183">
        <w:t>de</w:t>
      </w:r>
      <w:r>
        <w:t xml:space="preserve"> </w:t>
      </w:r>
      <w:r w:rsidRPr="00523E0B">
        <w:t>Conexión</w:t>
      </w:r>
      <w:r>
        <w:t xml:space="preserve"> </w:t>
      </w:r>
      <w:r w:rsidRPr="00AC5802">
        <w:t>entre</w:t>
      </w:r>
      <w:r>
        <w:t xml:space="preserve"> el PMGD y la </w:t>
      </w:r>
      <w:r w:rsidRPr="006C1FB8">
        <w:t>Distribuidora</w:t>
      </w:r>
      <w:bookmarkEnd w:id="18"/>
      <w:bookmarkEnd w:id="19"/>
    </w:p>
    <w:p w14:paraId="73495225" w14:textId="5F9B310A" w:rsidR="004D6820" w:rsidRPr="00394004" w:rsidRDefault="00A80C09" w:rsidP="00BE14CA">
      <w:r w:rsidRPr="7953266B">
        <w:rPr>
          <w:lang w:val="es-ES"/>
        </w:rPr>
        <w:t xml:space="preserve">El punto de conexión </w:t>
      </w:r>
      <w:r w:rsidR="00BF1334" w:rsidRPr="7953266B">
        <w:rPr>
          <w:lang w:val="es-ES"/>
        </w:rPr>
        <w:t xml:space="preserve">entre ambas empresas será el </w:t>
      </w:r>
      <w:r w:rsidR="006F77CF" w:rsidRPr="7953266B">
        <w:rPr>
          <w:lang w:val="es-ES"/>
        </w:rPr>
        <w:t>i</w:t>
      </w:r>
      <w:r w:rsidR="00FA4910" w:rsidRPr="7953266B">
        <w:rPr>
          <w:lang w:val="es-ES"/>
        </w:rPr>
        <w:t>nterruptor</w:t>
      </w:r>
      <w:r w:rsidR="00BE14CA" w:rsidRPr="7953266B">
        <w:rPr>
          <w:lang w:val="es-ES"/>
        </w:rPr>
        <w:t xml:space="preserve"> </w:t>
      </w:r>
      <w:r w:rsidR="00201B21" w:rsidRPr="7953266B">
        <w:rPr>
          <w:lang w:val="es-ES"/>
        </w:rPr>
        <w:t>trifásico</w:t>
      </w:r>
      <w:r w:rsidR="00C73358" w:rsidRPr="7953266B">
        <w:rPr>
          <w:lang w:val="es-ES"/>
        </w:rPr>
        <w:t xml:space="preserve"> </w:t>
      </w:r>
      <w:r w:rsidR="00566A51" w:rsidRPr="7953266B">
        <w:rPr>
          <w:lang w:val="es-ES"/>
        </w:rPr>
        <w:t>[NIVEL DE TENSIÓN] [kV]</w:t>
      </w:r>
      <w:r w:rsidR="00C73358" w:rsidRPr="7953266B">
        <w:rPr>
          <w:lang w:val="es-ES"/>
        </w:rPr>
        <w:t xml:space="preserve">, </w:t>
      </w:r>
      <w:r w:rsidR="00D132DB" w:rsidRPr="7953266B">
        <w:rPr>
          <w:lang w:val="es-ES"/>
        </w:rPr>
        <w:t xml:space="preserve">denominado </w:t>
      </w:r>
      <w:r w:rsidR="004C0523" w:rsidRPr="7953266B">
        <w:rPr>
          <w:lang w:val="es-ES"/>
        </w:rPr>
        <w:t>[NOMBRE</w:t>
      </w:r>
      <w:r w:rsidR="00D55972" w:rsidRPr="7953266B">
        <w:rPr>
          <w:lang w:val="es-ES"/>
        </w:rPr>
        <w:t xml:space="preserve"> </w:t>
      </w:r>
      <w:r w:rsidR="004C0523" w:rsidRPr="7953266B">
        <w:rPr>
          <w:lang w:val="es-ES"/>
        </w:rPr>
        <w:t>INTERRUPTOR]</w:t>
      </w:r>
      <w:r w:rsidR="0067252A" w:rsidRPr="7953266B">
        <w:rPr>
          <w:lang w:val="es-ES"/>
        </w:rPr>
        <w:t xml:space="preserve">, </w:t>
      </w:r>
      <w:r w:rsidR="00407C92" w:rsidRPr="7953266B">
        <w:rPr>
          <w:lang w:val="es-ES"/>
        </w:rPr>
        <w:t xml:space="preserve">de propiedad de </w:t>
      </w:r>
      <w:r w:rsidR="00386E47" w:rsidRPr="7953266B">
        <w:rPr>
          <w:lang w:val="es-ES"/>
        </w:rPr>
        <w:t xml:space="preserve">[NOMBRE EMPRESA] </w:t>
      </w:r>
      <w:r w:rsidR="00010525" w:rsidRPr="7953266B">
        <w:rPr>
          <w:lang w:val="es-ES"/>
        </w:rPr>
        <w:t>SpA</w:t>
      </w:r>
      <w:r w:rsidR="003F719B" w:rsidRPr="7953266B">
        <w:rPr>
          <w:lang w:val="es-ES"/>
        </w:rPr>
        <w:t>,</w:t>
      </w:r>
      <w:r w:rsidR="00407C92" w:rsidRPr="7953266B">
        <w:rPr>
          <w:lang w:val="es-ES"/>
        </w:rPr>
        <w:t xml:space="preserve"> </w:t>
      </w:r>
      <w:r w:rsidR="00BF1334" w:rsidRPr="7953266B">
        <w:rPr>
          <w:lang w:val="es-ES"/>
        </w:rPr>
        <w:t xml:space="preserve">ubicado </w:t>
      </w:r>
      <w:r w:rsidR="005647E2" w:rsidRPr="7953266B">
        <w:rPr>
          <w:lang w:val="es-ES"/>
        </w:rPr>
        <w:t>en la estructura de derivación del alimentador</w:t>
      </w:r>
      <w:r w:rsidR="00BB56AD" w:rsidRPr="7953266B">
        <w:rPr>
          <w:lang w:val="es-ES"/>
        </w:rPr>
        <w:t xml:space="preserve"> </w:t>
      </w:r>
      <w:r w:rsidR="00F37DA8" w:rsidRPr="7953266B">
        <w:rPr>
          <w:lang w:val="es-ES"/>
        </w:rPr>
        <w:t>[NOMBRE ALIMENTADOR]</w:t>
      </w:r>
      <w:r w:rsidR="0072496B" w:rsidRPr="7953266B">
        <w:rPr>
          <w:lang w:val="es-ES"/>
        </w:rPr>
        <w:t>,</w:t>
      </w:r>
      <w:r w:rsidR="00126521" w:rsidRPr="7953266B">
        <w:rPr>
          <w:lang w:val="es-ES"/>
        </w:rPr>
        <w:t xml:space="preserve"> </w:t>
      </w:r>
      <w:r w:rsidR="00BF1334" w:rsidRPr="7953266B">
        <w:rPr>
          <w:lang w:val="es-ES"/>
        </w:rPr>
        <w:t xml:space="preserve">que sirve de interconexión entre la red de media tensión de </w:t>
      </w:r>
      <w:r w:rsidR="00172589">
        <w:rPr>
          <w:lang w:val="es-ES"/>
        </w:rPr>
        <w:t>COELCHA</w:t>
      </w:r>
      <w:r w:rsidR="00B37859" w:rsidRPr="7953266B">
        <w:rPr>
          <w:lang w:val="es-ES"/>
        </w:rPr>
        <w:t xml:space="preserve"> </w:t>
      </w:r>
      <w:r w:rsidR="00BF1334" w:rsidRPr="7953266B">
        <w:rPr>
          <w:lang w:val="es-ES"/>
        </w:rPr>
        <w:t xml:space="preserve">y </w:t>
      </w:r>
      <w:r w:rsidR="00E83E92" w:rsidRPr="7953266B">
        <w:rPr>
          <w:lang w:val="es-ES"/>
        </w:rPr>
        <w:t xml:space="preserve">las instalaciones de </w:t>
      </w:r>
      <w:r w:rsidR="00386E47" w:rsidRPr="7953266B">
        <w:rPr>
          <w:lang w:val="es-ES"/>
        </w:rPr>
        <w:t xml:space="preserve">[NOMBRE EMPRESA] </w:t>
      </w:r>
      <w:r w:rsidR="00010525" w:rsidRPr="7953266B">
        <w:rPr>
          <w:lang w:val="es-ES"/>
        </w:rPr>
        <w:t>SpA</w:t>
      </w:r>
      <w:r w:rsidR="00BF1334" w:rsidRPr="7953266B">
        <w:rPr>
          <w:lang w:val="es-ES"/>
        </w:rPr>
        <w:t>.</w:t>
      </w:r>
    </w:p>
    <w:p w14:paraId="2DE363EE" w14:textId="35AA3559" w:rsidR="004D6820" w:rsidRDefault="00622F15" w:rsidP="00126521">
      <w:pPr>
        <w:rPr>
          <w:lang w:val="es-ES"/>
        </w:rPr>
      </w:pPr>
      <w:r w:rsidRPr="7953266B">
        <w:rPr>
          <w:lang w:val="es-ES"/>
        </w:rPr>
        <w:t xml:space="preserve">Con el objetivo de mantener el control de la operación en el alimentador </w:t>
      </w:r>
      <w:r w:rsidR="00F37DA8" w:rsidRPr="7953266B">
        <w:rPr>
          <w:lang w:val="es-ES"/>
        </w:rPr>
        <w:t>[NOMBRE ALIMENTADOR]</w:t>
      </w:r>
      <w:r w:rsidRPr="7953266B">
        <w:rPr>
          <w:lang w:val="es-ES"/>
        </w:rPr>
        <w:t xml:space="preserve"> por parte de </w:t>
      </w:r>
      <w:r w:rsidR="00172589">
        <w:rPr>
          <w:lang w:val="es-ES"/>
        </w:rPr>
        <w:t>COELCHA</w:t>
      </w:r>
      <w:r w:rsidRPr="7953266B">
        <w:rPr>
          <w:lang w:val="es-ES"/>
        </w:rPr>
        <w:t xml:space="preserve">, es necesario </w:t>
      </w:r>
      <w:r w:rsidR="00FD557D" w:rsidRPr="7953266B">
        <w:rPr>
          <w:lang w:val="es-ES"/>
        </w:rPr>
        <w:t xml:space="preserve">que </w:t>
      </w:r>
      <w:r w:rsidR="00386E47" w:rsidRPr="7953266B">
        <w:rPr>
          <w:lang w:val="es-ES"/>
        </w:rPr>
        <w:t xml:space="preserve">[NOMBRE EMPRESA] </w:t>
      </w:r>
      <w:r w:rsidR="00010525" w:rsidRPr="7953266B">
        <w:rPr>
          <w:lang w:val="es-ES"/>
        </w:rPr>
        <w:t>SpA</w:t>
      </w:r>
      <w:r w:rsidR="00FD557D" w:rsidRPr="7953266B">
        <w:rPr>
          <w:lang w:val="es-ES"/>
        </w:rPr>
        <w:t xml:space="preserve"> disponga</w:t>
      </w:r>
      <w:r w:rsidRPr="7953266B">
        <w:rPr>
          <w:lang w:val="es-ES"/>
        </w:rPr>
        <w:t xml:space="preserve"> de la señalización de estado del equipo de protección d</w:t>
      </w:r>
      <w:r w:rsidR="00D132DB" w:rsidRPr="7953266B">
        <w:rPr>
          <w:lang w:val="es-ES"/>
        </w:rPr>
        <w:t xml:space="preserve">e empalme, identificado como </w:t>
      </w:r>
      <w:r w:rsidR="00D55972" w:rsidRPr="7953266B">
        <w:rPr>
          <w:lang w:val="es-ES"/>
        </w:rPr>
        <w:t xml:space="preserve">[NOMBRE </w:t>
      </w:r>
      <w:r w:rsidR="001A3F5F" w:rsidRPr="7953266B">
        <w:rPr>
          <w:lang w:val="es-ES"/>
        </w:rPr>
        <w:t>PROTECCION</w:t>
      </w:r>
      <w:r w:rsidR="00D55972" w:rsidRPr="7953266B">
        <w:rPr>
          <w:lang w:val="es-ES"/>
        </w:rPr>
        <w:t>]</w:t>
      </w:r>
      <w:r w:rsidR="001A3F5F" w:rsidRPr="7953266B">
        <w:rPr>
          <w:lang w:val="es-ES"/>
        </w:rPr>
        <w:t xml:space="preserve">. </w:t>
      </w:r>
      <w:r w:rsidRPr="7953266B">
        <w:rPr>
          <w:lang w:val="es-ES"/>
        </w:rPr>
        <w:t xml:space="preserve">También, debe disponer </w:t>
      </w:r>
      <w:r w:rsidR="00FD557D" w:rsidRPr="7953266B">
        <w:rPr>
          <w:lang w:val="es-ES"/>
        </w:rPr>
        <w:t xml:space="preserve">los sistemas necesarios para </w:t>
      </w:r>
      <w:r w:rsidR="00735BAB" w:rsidRPr="7953266B">
        <w:rPr>
          <w:lang w:val="es-ES"/>
        </w:rPr>
        <w:t>el monitoreo y</w:t>
      </w:r>
      <w:r w:rsidRPr="7953266B">
        <w:rPr>
          <w:lang w:val="es-ES"/>
        </w:rPr>
        <w:t xml:space="preserve"> operación remo</w:t>
      </w:r>
      <w:r w:rsidR="00D132DB" w:rsidRPr="7953266B">
        <w:rPr>
          <w:lang w:val="es-ES"/>
        </w:rPr>
        <w:t xml:space="preserve">ta del equipo </w:t>
      </w:r>
      <w:r w:rsidR="00C4488B" w:rsidRPr="7953266B">
        <w:rPr>
          <w:lang w:val="es-ES"/>
        </w:rPr>
        <w:t xml:space="preserve">[NOMBRE INTERRUPTOR] </w:t>
      </w:r>
      <w:r w:rsidR="003A74A3" w:rsidRPr="7953266B">
        <w:rPr>
          <w:lang w:val="es-ES"/>
        </w:rPr>
        <w:t xml:space="preserve">por parte de </w:t>
      </w:r>
      <w:r w:rsidR="00172589">
        <w:rPr>
          <w:lang w:val="es-ES"/>
        </w:rPr>
        <w:t>COELCHA</w:t>
      </w:r>
      <w:r w:rsidR="00075A16" w:rsidRPr="7953266B">
        <w:rPr>
          <w:lang w:val="es-ES"/>
        </w:rPr>
        <w:t>, según los requisitos y características técnicas</w:t>
      </w:r>
      <w:r w:rsidR="000F044F" w:rsidRPr="7953266B">
        <w:rPr>
          <w:lang w:val="es-ES"/>
        </w:rPr>
        <w:t>, junto con los protocolos de comunicación,</w:t>
      </w:r>
      <w:r w:rsidR="00075A16" w:rsidRPr="7953266B">
        <w:rPr>
          <w:lang w:val="es-ES"/>
        </w:rPr>
        <w:t xml:space="preserve"> definid</w:t>
      </w:r>
      <w:r w:rsidR="00D811F3" w:rsidRPr="7953266B">
        <w:rPr>
          <w:lang w:val="es-ES"/>
        </w:rPr>
        <w:t>o</w:t>
      </w:r>
      <w:r w:rsidR="00075A16" w:rsidRPr="7953266B">
        <w:rPr>
          <w:lang w:val="es-ES"/>
        </w:rPr>
        <w:t xml:space="preserve">s por </w:t>
      </w:r>
      <w:r w:rsidR="00172589">
        <w:rPr>
          <w:lang w:val="es-ES"/>
        </w:rPr>
        <w:t>COELCHA</w:t>
      </w:r>
      <w:r w:rsidRPr="7953266B">
        <w:rPr>
          <w:lang w:val="es-ES"/>
        </w:rPr>
        <w:t>.</w:t>
      </w:r>
    </w:p>
    <w:p w14:paraId="7B622156" w14:textId="77777777" w:rsidR="00172589" w:rsidRDefault="00172589" w:rsidP="00126521">
      <w:pPr>
        <w:rPr>
          <w:lang w:val="es-ES"/>
        </w:rPr>
      </w:pPr>
    </w:p>
    <w:p w14:paraId="3D3E6020" w14:textId="77777777" w:rsidR="00172589" w:rsidRPr="0054154F" w:rsidRDefault="00172589" w:rsidP="00126521"/>
    <w:p w14:paraId="445EEC69" w14:textId="155A031B" w:rsidR="004505B8" w:rsidRPr="00732CB2" w:rsidRDefault="004505B8" w:rsidP="00086C7C">
      <w:pPr>
        <w:pStyle w:val="Ttulo2"/>
        <w:numPr>
          <w:ilvl w:val="1"/>
          <w:numId w:val="34"/>
        </w:numPr>
      </w:pPr>
      <w:bookmarkStart w:id="20" w:name="_Toc231308743"/>
      <w:bookmarkStart w:id="21" w:name="_Toc231309410"/>
      <w:r w:rsidRPr="006C1FB8">
        <w:lastRenderedPageBreak/>
        <w:t>Bitácora</w:t>
      </w:r>
      <w:r>
        <w:t xml:space="preserve"> de </w:t>
      </w:r>
      <w:r w:rsidRPr="00997A18">
        <w:t>Operaciones</w:t>
      </w:r>
      <w:bookmarkEnd w:id="20"/>
      <w:bookmarkEnd w:id="21"/>
    </w:p>
    <w:p w14:paraId="354F24C2" w14:textId="2371A394" w:rsidR="00074A01" w:rsidRDefault="00FA3F45" w:rsidP="00FA3F45">
      <w:pPr>
        <w:widowControl/>
        <w:adjustRightInd/>
        <w:spacing w:before="0" w:after="0"/>
        <w:textAlignment w:val="auto"/>
        <w:rPr>
          <w:lang w:val="es-CL" w:eastAsia="es-CL"/>
        </w:rPr>
      </w:pPr>
      <w:r w:rsidRPr="00FA3F45">
        <w:rPr>
          <w:lang w:val="es-CL" w:eastAsia="es-CL"/>
        </w:rPr>
        <w:t xml:space="preserve">La Empresa Distribuidora deberá mantener una Bitácora de Operaciones </w:t>
      </w:r>
      <w:r w:rsidR="00E556A9">
        <w:rPr>
          <w:lang w:val="es-CL" w:eastAsia="es-CL"/>
        </w:rPr>
        <w:t>exclusivo para el</w:t>
      </w:r>
      <w:r w:rsidRPr="00FA3F45">
        <w:rPr>
          <w:lang w:val="es-CL" w:eastAsia="es-CL"/>
        </w:rPr>
        <w:t xml:space="preserve"> PMGD, en la cual se registrarán todas las acciones operativas sobre el interruptor de acoplamiento. Dicha bitácora deberá ser elaborada de acuerdo con </w:t>
      </w:r>
      <w:r w:rsidR="007901B3">
        <w:rPr>
          <w:lang w:val="es-CL" w:eastAsia="es-CL"/>
        </w:rPr>
        <w:t xml:space="preserve">el formato y contenido mínimo que defina la Superintendencia de Electricidad y Combustibles, según lo señalado en </w:t>
      </w:r>
      <w:r w:rsidR="00632C6C">
        <w:rPr>
          <w:lang w:val="es-CL" w:eastAsia="es-CL"/>
        </w:rPr>
        <w:t>los</w:t>
      </w:r>
      <w:r w:rsidR="007901B3">
        <w:rPr>
          <w:lang w:val="es-CL" w:eastAsia="es-CL"/>
        </w:rPr>
        <w:t xml:space="preserve"> Artículo</w:t>
      </w:r>
      <w:r w:rsidR="00632C6C">
        <w:rPr>
          <w:lang w:val="es-CL" w:eastAsia="es-CL"/>
        </w:rPr>
        <w:t>s</w:t>
      </w:r>
      <w:r w:rsidR="00EC5579">
        <w:rPr>
          <w:lang w:val="es-CL" w:eastAsia="es-CL"/>
        </w:rPr>
        <w:t xml:space="preserve"> 1-8 y </w:t>
      </w:r>
      <w:r w:rsidR="00632C6C">
        <w:rPr>
          <w:lang w:val="es-CL" w:eastAsia="es-CL"/>
        </w:rPr>
        <w:t>9-14 de la NTCO PMGD</w:t>
      </w:r>
      <w:r w:rsidRPr="00FA3F45">
        <w:rPr>
          <w:lang w:val="es-CL" w:eastAsia="es-CL"/>
        </w:rPr>
        <w:t>. Asimismo, la Empresa Distribuidora deberá enviar la Bitácora de Operaciones al propietario u operador del PMGD si este lo solicita, a más tardar 10 días contados desde la fecha de la solicitud</w:t>
      </w:r>
      <w:r w:rsidR="003517C8">
        <w:rPr>
          <w:lang w:val="es-CL" w:eastAsia="es-CL"/>
        </w:rPr>
        <w:t xml:space="preserve"> formal, mediante correo electrónico en el canal de contacto del ANEXO </w:t>
      </w:r>
      <w:r w:rsidR="00074A01">
        <w:rPr>
          <w:lang w:val="es-CL" w:eastAsia="es-CL"/>
        </w:rPr>
        <w:t xml:space="preserve">N° </w:t>
      </w:r>
      <w:r w:rsidR="00AD094E">
        <w:rPr>
          <w:lang w:val="es-CL" w:eastAsia="es-CL"/>
        </w:rPr>
        <w:t>3</w:t>
      </w:r>
      <w:r w:rsidRPr="00FA3F45">
        <w:rPr>
          <w:lang w:val="es-CL" w:eastAsia="es-CL"/>
        </w:rPr>
        <w:t>.</w:t>
      </w:r>
    </w:p>
    <w:p w14:paraId="459E311C" w14:textId="77777777" w:rsidR="00506FDA" w:rsidRPr="00FA3F45" w:rsidRDefault="00506FDA" w:rsidP="00FA3F45">
      <w:pPr>
        <w:widowControl/>
        <w:adjustRightInd/>
        <w:spacing w:before="0" w:after="0"/>
        <w:textAlignment w:val="auto"/>
        <w:rPr>
          <w:lang w:val="es-CL" w:eastAsia="es-CL"/>
        </w:rPr>
      </w:pPr>
    </w:p>
    <w:p w14:paraId="75BA7D0C" w14:textId="45DD39D9" w:rsidR="00BF1334" w:rsidRPr="00732CB2" w:rsidRDefault="00BF1334" w:rsidP="00086C7C">
      <w:pPr>
        <w:pStyle w:val="Ttulo2"/>
        <w:numPr>
          <w:ilvl w:val="1"/>
          <w:numId w:val="34"/>
        </w:numPr>
      </w:pPr>
      <w:bookmarkStart w:id="22" w:name="_Toc231308744"/>
      <w:bookmarkStart w:id="23" w:name="_Toc231309411"/>
      <w:r w:rsidRPr="00FD226C">
        <w:t>Esquema</w:t>
      </w:r>
      <w:r w:rsidRPr="00732CB2">
        <w:t xml:space="preserve"> </w:t>
      </w:r>
      <w:r w:rsidRPr="001B4B8C">
        <w:t>Básico</w:t>
      </w:r>
      <w:r w:rsidRPr="00732CB2">
        <w:t xml:space="preserve"> de Operación</w:t>
      </w:r>
      <w:bookmarkEnd w:id="22"/>
      <w:bookmarkEnd w:id="23"/>
    </w:p>
    <w:p w14:paraId="0E5C3A10" w14:textId="35B4A9E3" w:rsidR="00BF1334" w:rsidRPr="0054154F" w:rsidRDefault="00BF1334" w:rsidP="00126521">
      <w:r w:rsidRPr="0054154F">
        <w:t>El propósito del Esquema Básico de Operación es permitir la sincronización de</w:t>
      </w:r>
      <w:r w:rsidR="008178D8" w:rsidRPr="0054154F">
        <w:t xml:space="preserve">l </w:t>
      </w:r>
      <w:r w:rsidR="007665B8" w:rsidRPr="0054154F">
        <w:t xml:space="preserve">PMGD </w:t>
      </w:r>
      <w:r w:rsidR="005F6E5D" w:rsidRPr="0054154F">
        <w:t>con</w:t>
      </w:r>
      <w:r w:rsidR="008D2F23" w:rsidRPr="0054154F">
        <w:t xml:space="preserve"> el </w:t>
      </w:r>
      <w:r w:rsidR="00C9123C" w:rsidRPr="0054154F">
        <w:t>Sistema Eléctrico Nacional</w:t>
      </w:r>
      <w:r w:rsidR="00D811F3" w:rsidRPr="0054154F">
        <w:t xml:space="preserve">, en adelante, “SEN”. </w:t>
      </w:r>
      <w:r w:rsidRPr="0054154F">
        <w:t xml:space="preserve">Se entenderá por Esquema Básico de Operación, a aquel sistema eléctrico formado a partir de la red troncal del alimentador </w:t>
      </w:r>
      <w:r w:rsidR="00F37DA8" w:rsidRPr="0054154F">
        <w:rPr>
          <w:szCs w:val="24"/>
        </w:rPr>
        <w:t>[NOMBRE ALIMENTADOR]</w:t>
      </w:r>
      <w:r w:rsidR="00126521" w:rsidRPr="0054154F">
        <w:rPr>
          <w:szCs w:val="24"/>
        </w:rPr>
        <w:t xml:space="preserve"> </w:t>
      </w:r>
      <w:r w:rsidRPr="0054154F">
        <w:t xml:space="preserve">que une la </w:t>
      </w:r>
      <w:r w:rsidR="007D2459" w:rsidRPr="0054154F">
        <w:rPr>
          <w:szCs w:val="24"/>
        </w:rPr>
        <w:t xml:space="preserve">Subestación Primaria [NOMBRE SE] </w:t>
      </w:r>
      <w:r w:rsidRPr="0054154F">
        <w:t>con el punto de interconexión de</w:t>
      </w:r>
      <w:r w:rsidR="008178D8" w:rsidRPr="0054154F">
        <w:t xml:space="preserve">l </w:t>
      </w:r>
      <w:r w:rsidR="007665B8" w:rsidRPr="0054154F">
        <w:t xml:space="preserve">PMGD </w:t>
      </w:r>
      <w:r w:rsidR="005F6E5D" w:rsidRPr="0054154F">
        <w:t>a</w:t>
      </w:r>
      <w:r w:rsidRPr="0054154F">
        <w:t xml:space="preserve"> la red. Como tal, contiene la carga de los transformadores de distribución del alimentador </w:t>
      </w:r>
      <w:r w:rsidR="00F37DA8" w:rsidRPr="0054154F">
        <w:rPr>
          <w:szCs w:val="24"/>
        </w:rPr>
        <w:t>[NOMBRE ALIMENTADOR]</w:t>
      </w:r>
      <w:r w:rsidR="004F3530" w:rsidRPr="0054154F">
        <w:t>.</w:t>
      </w:r>
    </w:p>
    <w:p w14:paraId="4EB99C3F" w14:textId="53012594" w:rsidR="00BF1334" w:rsidRPr="00732CB2" w:rsidRDefault="00BF1334" w:rsidP="00086C7C">
      <w:pPr>
        <w:pStyle w:val="Ttulo2"/>
        <w:numPr>
          <w:ilvl w:val="1"/>
          <w:numId w:val="34"/>
        </w:numPr>
      </w:pPr>
      <w:bookmarkStart w:id="24" w:name="_Toc231308745"/>
      <w:bookmarkStart w:id="25" w:name="_Toc231309412"/>
      <w:r w:rsidRPr="006C1FB8">
        <w:t>Esquema</w:t>
      </w:r>
      <w:r w:rsidRPr="00732CB2">
        <w:t xml:space="preserve"> </w:t>
      </w:r>
      <w:r w:rsidRPr="00997A18">
        <w:t>Normal</w:t>
      </w:r>
      <w:r w:rsidRPr="00732CB2">
        <w:t xml:space="preserve"> de Operación</w:t>
      </w:r>
      <w:bookmarkEnd w:id="24"/>
      <w:bookmarkEnd w:id="25"/>
      <w:r w:rsidRPr="00732CB2">
        <w:t xml:space="preserve"> </w:t>
      </w:r>
    </w:p>
    <w:p w14:paraId="41ABFD79" w14:textId="18E040BC" w:rsidR="00BF1334" w:rsidRPr="00DF7128" w:rsidRDefault="00BF1334" w:rsidP="00126521">
      <w:r w:rsidRPr="00DF7128">
        <w:rPr>
          <w:lang w:val="es-ES"/>
        </w:rPr>
        <w:t xml:space="preserve">Se entenderá por Esquema Normal de Operación del </w:t>
      </w:r>
      <w:r w:rsidR="002A2209" w:rsidRPr="00DF7128">
        <w:rPr>
          <w:lang w:val="es-ES"/>
        </w:rPr>
        <w:t>S</w:t>
      </w:r>
      <w:r w:rsidRPr="00DF7128">
        <w:rPr>
          <w:lang w:val="es-ES"/>
        </w:rPr>
        <w:t xml:space="preserve">istema </w:t>
      </w:r>
      <w:r w:rsidR="00407C92" w:rsidRPr="00DF7128">
        <w:rPr>
          <w:lang w:val="es-ES"/>
        </w:rPr>
        <w:t xml:space="preserve">de </w:t>
      </w:r>
      <w:r w:rsidR="002A2209" w:rsidRPr="00DF7128">
        <w:rPr>
          <w:lang w:val="es-ES"/>
        </w:rPr>
        <w:t>D</w:t>
      </w:r>
      <w:r w:rsidR="00407C92" w:rsidRPr="00DF7128">
        <w:rPr>
          <w:lang w:val="es-ES"/>
        </w:rPr>
        <w:t>istribución</w:t>
      </w:r>
      <w:r w:rsidRPr="00DF7128">
        <w:rPr>
          <w:lang w:val="es-ES"/>
        </w:rPr>
        <w:t xml:space="preserve">, a aquella condición en que el </w:t>
      </w:r>
      <w:r w:rsidR="00154E03" w:rsidRPr="00DF7128">
        <w:rPr>
          <w:lang w:val="es-ES"/>
        </w:rPr>
        <w:t>A</w:t>
      </w:r>
      <w:r w:rsidRPr="00DF7128">
        <w:rPr>
          <w:lang w:val="es-ES"/>
        </w:rPr>
        <w:t xml:space="preserve">limentador </w:t>
      </w:r>
      <w:r w:rsidR="00F37DA8" w:rsidRPr="00DF7128">
        <w:rPr>
          <w:lang w:val="es-ES"/>
        </w:rPr>
        <w:t>[NOMBRE ALIMENTADOR]</w:t>
      </w:r>
      <w:r w:rsidR="00126521" w:rsidRPr="00DF7128">
        <w:rPr>
          <w:lang w:val="es-ES"/>
        </w:rPr>
        <w:t xml:space="preserve"> </w:t>
      </w:r>
      <w:r w:rsidR="008D2F23" w:rsidRPr="00DF7128">
        <w:rPr>
          <w:lang w:val="es-ES"/>
        </w:rPr>
        <w:t>está interconectado al SEN</w:t>
      </w:r>
      <w:r w:rsidRPr="00DF7128">
        <w:rPr>
          <w:lang w:val="es-ES"/>
        </w:rPr>
        <w:t xml:space="preserve">, </w:t>
      </w:r>
      <w:r w:rsidR="008178D8" w:rsidRPr="00DF7128">
        <w:rPr>
          <w:lang w:val="es-ES"/>
        </w:rPr>
        <w:t xml:space="preserve">el </w:t>
      </w:r>
      <w:r w:rsidR="007665B8" w:rsidRPr="00DF7128">
        <w:rPr>
          <w:lang w:val="es-ES"/>
        </w:rPr>
        <w:t xml:space="preserve">PMGD </w:t>
      </w:r>
      <w:r w:rsidR="005F6E5D" w:rsidRPr="00DF7128">
        <w:rPr>
          <w:lang w:val="es-ES"/>
        </w:rPr>
        <w:t>inyecta</w:t>
      </w:r>
      <w:r w:rsidRPr="00DF7128">
        <w:rPr>
          <w:lang w:val="es-ES"/>
        </w:rPr>
        <w:t xml:space="preserve"> su potencia al </w:t>
      </w:r>
      <w:r w:rsidR="00154E03" w:rsidRPr="00DF7128">
        <w:rPr>
          <w:lang w:val="es-ES"/>
        </w:rPr>
        <w:t>A</w:t>
      </w:r>
      <w:r w:rsidRPr="00DF7128">
        <w:rPr>
          <w:lang w:val="es-ES"/>
        </w:rPr>
        <w:t xml:space="preserve">limentador </w:t>
      </w:r>
      <w:r w:rsidR="00F37DA8" w:rsidRPr="00DF7128">
        <w:rPr>
          <w:lang w:val="es-ES"/>
        </w:rPr>
        <w:t>[NOMBRE ALIMENTADOR]</w:t>
      </w:r>
      <w:r w:rsidRPr="00DF7128">
        <w:rPr>
          <w:lang w:val="es-ES"/>
        </w:rPr>
        <w:t xml:space="preserve">, </w:t>
      </w:r>
      <w:r w:rsidR="00E5094D" w:rsidRPr="00DF7128">
        <w:rPr>
          <w:lang w:val="es-ES"/>
        </w:rPr>
        <w:t>manteniendo las variables de tensión y frecuencia dentro de los rangos normales definidos en la NTCO-PMGD</w:t>
      </w:r>
      <w:r w:rsidRPr="00DF7128">
        <w:rPr>
          <w:lang w:val="es-ES"/>
        </w:rPr>
        <w:t xml:space="preserve">, y a su vez, </w:t>
      </w:r>
      <w:r w:rsidR="007C3376" w:rsidRPr="00DF7128">
        <w:rPr>
          <w:lang w:val="es-ES"/>
        </w:rPr>
        <w:t xml:space="preserve">según corresponda se suministrará la </w:t>
      </w:r>
      <w:r w:rsidRPr="00DF7128">
        <w:rPr>
          <w:lang w:val="es-ES"/>
        </w:rPr>
        <w:t>potencia a todos los consumos conectados directamente a él</w:t>
      </w:r>
      <w:r w:rsidR="00201B21" w:rsidRPr="00DF7128">
        <w:rPr>
          <w:lang w:val="es-ES"/>
        </w:rPr>
        <w:t xml:space="preserve">. </w:t>
      </w:r>
      <w:r w:rsidRPr="00DF7128">
        <w:rPr>
          <w:lang w:val="es-ES"/>
        </w:rPr>
        <w:t>En el</w:t>
      </w:r>
      <w:r w:rsidR="000F03A1" w:rsidRPr="00DF7128">
        <w:rPr>
          <w:lang w:val="es-ES"/>
        </w:rPr>
        <w:t xml:space="preserve"> </w:t>
      </w:r>
      <w:r w:rsidR="000F03A1" w:rsidRPr="00DF7128">
        <w:fldChar w:fldCharType="begin"/>
      </w:r>
      <w:r w:rsidR="000F03A1" w:rsidRPr="00DF7128">
        <w:instrText xml:space="preserve"> REF _Ref227927864 \h </w:instrText>
      </w:r>
      <w:r w:rsidR="00DF7128" w:rsidRPr="00DF7128">
        <w:instrText xml:space="preserve"> \* MERGEFORMAT </w:instrText>
      </w:r>
      <w:r w:rsidR="000F03A1" w:rsidRPr="00DF7128">
        <w:fldChar w:fldCharType="separate"/>
      </w:r>
      <w:r w:rsidR="000F03A1" w:rsidRPr="00DF7128">
        <w:rPr>
          <w:lang w:val="es-ES"/>
        </w:rPr>
        <w:t>ANEXO N° 4</w:t>
      </w:r>
      <w:r w:rsidR="000F03A1" w:rsidRPr="00DF7128">
        <w:fldChar w:fldCharType="end"/>
      </w:r>
      <w:r w:rsidRPr="00DF7128">
        <w:rPr>
          <w:lang w:val="es-ES"/>
        </w:rPr>
        <w:t xml:space="preserve">, se presenta el diagrama unilineal del </w:t>
      </w:r>
      <w:r w:rsidR="00407C92" w:rsidRPr="00DF7128">
        <w:rPr>
          <w:lang w:val="es-ES"/>
        </w:rPr>
        <w:t xml:space="preserve">SD </w:t>
      </w:r>
      <w:r w:rsidRPr="00DF7128">
        <w:rPr>
          <w:lang w:val="es-ES"/>
        </w:rPr>
        <w:t>correspondiente al Esquema Normal de Operación.</w:t>
      </w:r>
    </w:p>
    <w:p w14:paraId="59FA495E" w14:textId="6E0B803F" w:rsidR="00BF1334" w:rsidRPr="00732CB2" w:rsidRDefault="00BF1334" w:rsidP="00086C7C">
      <w:pPr>
        <w:pStyle w:val="Ttulo2"/>
        <w:numPr>
          <w:ilvl w:val="1"/>
          <w:numId w:val="34"/>
        </w:numPr>
      </w:pPr>
      <w:bookmarkStart w:id="26" w:name="_Toc231308746"/>
      <w:bookmarkStart w:id="27" w:name="_Toc231309413"/>
      <w:r w:rsidRPr="004029FB">
        <w:t>Esquema</w:t>
      </w:r>
      <w:r w:rsidRPr="00732CB2">
        <w:t xml:space="preserve"> </w:t>
      </w:r>
      <w:r w:rsidRPr="00C70AB3">
        <w:t>Anormal</w:t>
      </w:r>
      <w:r w:rsidRPr="00732CB2">
        <w:t xml:space="preserve"> de </w:t>
      </w:r>
      <w:r w:rsidRPr="00997A18">
        <w:t>Operación</w:t>
      </w:r>
      <w:bookmarkEnd w:id="26"/>
      <w:bookmarkEnd w:id="27"/>
      <w:r w:rsidRPr="00732CB2">
        <w:t xml:space="preserve"> </w:t>
      </w:r>
    </w:p>
    <w:p w14:paraId="364F990F" w14:textId="70AE517A" w:rsidR="00B266ED" w:rsidRDefault="00BF1334" w:rsidP="00B266ED">
      <w:r w:rsidRPr="00732CB2">
        <w:t xml:space="preserve">Se entenderá por Esquema Anormal de Operación a cualquier estado del </w:t>
      </w:r>
      <w:r w:rsidR="00407C92" w:rsidRPr="00732CB2">
        <w:t xml:space="preserve">SD </w:t>
      </w:r>
      <w:r w:rsidRPr="00732CB2">
        <w:t>que no corresponda al Esquema Normal de Operación. E</w:t>
      </w:r>
      <w:r w:rsidR="002B3BCF">
        <w:t xml:space="preserve">ntre </w:t>
      </w:r>
      <w:r w:rsidR="005D130A">
        <w:t xml:space="preserve">estos, se encuentran </w:t>
      </w:r>
      <w:r w:rsidR="005A77B2">
        <w:t>las</w:t>
      </w:r>
      <w:r w:rsidR="00340EB5">
        <w:t xml:space="preserve"> </w:t>
      </w:r>
      <w:r w:rsidRPr="00732CB2">
        <w:t>situaciones</w:t>
      </w:r>
      <w:r w:rsidR="005A77B2">
        <w:t xml:space="preserve"> descritas a continuación.</w:t>
      </w:r>
    </w:p>
    <w:p w14:paraId="71D0B73E" w14:textId="25227783" w:rsidR="009C698F" w:rsidRPr="00732CB2" w:rsidRDefault="003F719B" w:rsidP="00086C7C">
      <w:pPr>
        <w:pStyle w:val="Ttulo3"/>
        <w:numPr>
          <w:ilvl w:val="2"/>
          <w:numId w:val="34"/>
        </w:numPr>
      </w:pPr>
      <w:bookmarkStart w:id="28" w:name="_Toc231308747"/>
      <w:bookmarkStart w:id="29" w:name="_Toc231309414"/>
      <w:r w:rsidRPr="006C1FB8">
        <w:t>Interrupción</w:t>
      </w:r>
      <w:r>
        <w:t xml:space="preserve"> de </w:t>
      </w:r>
      <w:r w:rsidRPr="001B4B8C">
        <w:t>la</w:t>
      </w:r>
      <w:r>
        <w:t xml:space="preserve"> </w:t>
      </w:r>
      <w:r w:rsidR="009C698F" w:rsidRPr="004029FB">
        <w:t>Formación</w:t>
      </w:r>
      <w:r w:rsidR="009C698F" w:rsidRPr="00732CB2">
        <w:t xml:space="preserve"> </w:t>
      </w:r>
      <w:r w:rsidR="009C698F" w:rsidRPr="00C70AB3">
        <w:t>del</w:t>
      </w:r>
      <w:r w:rsidR="009C698F" w:rsidRPr="00732CB2">
        <w:t xml:space="preserve"> Esquema Básico de Operación</w:t>
      </w:r>
      <w:bookmarkEnd w:id="28"/>
      <w:bookmarkEnd w:id="29"/>
    </w:p>
    <w:p w14:paraId="53436ABC" w14:textId="30CE7328" w:rsidR="00445B00" w:rsidRDefault="00BF1334" w:rsidP="00445B00">
      <w:pPr>
        <w:rPr>
          <w:lang w:val="es-ES"/>
        </w:rPr>
      </w:pPr>
      <w:r w:rsidRPr="00452044">
        <w:rPr>
          <w:lang w:val="es-ES"/>
        </w:rPr>
        <w:t xml:space="preserve">La Formación del Esquema Básico de Operación del sistema eléctrico </w:t>
      </w:r>
      <w:r w:rsidR="003815D1" w:rsidRPr="00452044">
        <w:rPr>
          <w:lang w:val="es-ES"/>
        </w:rPr>
        <w:t>se ve interrumpida</w:t>
      </w:r>
      <w:r w:rsidR="003F719B" w:rsidRPr="00452044">
        <w:rPr>
          <w:lang w:val="es-ES"/>
        </w:rPr>
        <w:t>,</w:t>
      </w:r>
      <w:r w:rsidR="003815D1" w:rsidRPr="00452044">
        <w:rPr>
          <w:lang w:val="es-ES"/>
        </w:rPr>
        <w:t xml:space="preserve"> lo que no</w:t>
      </w:r>
      <w:r w:rsidRPr="00452044">
        <w:rPr>
          <w:lang w:val="es-ES"/>
        </w:rPr>
        <w:t xml:space="preserve"> permite </w:t>
      </w:r>
      <w:r w:rsidR="005D5713" w:rsidRPr="00452044">
        <w:rPr>
          <w:lang w:val="es-ES"/>
        </w:rPr>
        <w:t xml:space="preserve">conectar </w:t>
      </w:r>
      <w:r w:rsidR="003F719B" w:rsidRPr="00452044">
        <w:rPr>
          <w:lang w:val="es-ES"/>
        </w:rPr>
        <w:t>e</w:t>
      </w:r>
      <w:r w:rsidR="008B05E4" w:rsidRPr="00452044">
        <w:rPr>
          <w:lang w:val="es-ES"/>
        </w:rPr>
        <w:t xml:space="preserve">l </w:t>
      </w:r>
      <w:r w:rsidR="007665B8" w:rsidRPr="00452044">
        <w:rPr>
          <w:lang w:val="es-ES"/>
        </w:rPr>
        <w:t xml:space="preserve">PMGD </w:t>
      </w:r>
      <w:r w:rsidR="005F6E5D" w:rsidRPr="00452044">
        <w:rPr>
          <w:lang w:val="es-ES"/>
        </w:rPr>
        <w:t>al</w:t>
      </w:r>
      <w:r w:rsidR="008D2F23" w:rsidRPr="00452044">
        <w:rPr>
          <w:lang w:val="es-ES"/>
        </w:rPr>
        <w:t xml:space="preserve"> SEN</w:t>
      </w:r>
      <w:r w:rsidRPr="00452044">
        <w:rPr>
          <w:lang w:val="es-ES"/>
        </w:rPr>
        <w:t>. En este caso la central se encuentra fuera de servicio. Así mismo, los consumos del alimentador</w:t>
      </w:r>
      <w:r w:rsidR="008F4670" w:rsidRPr="00452044">
        <w:rPr>
          <w:lang w:val="es-ES"/>
        </w:rPr>
        <w:t xml:space="preserve"> </w:t>
      </w:r>
      <w:r w:rsidR="00F37DA8" w:rsidRPr="00452044">
        <w:rPr>
          <w:lang w:val="es-ES"/>
        </w:rPr>
        <w:t>[NOMBRE ALIMENTADOR]</w:t>
      </w:r>
      <w:r w:rsidR="005D4CE7" w:rsidRPr="00452044">
        <w:rPr>
          <w:lang w:val="es-ES"/>
        </w:rPr>
        <w:t xml:space="preserve"> </w:t>
      </w:r>
      <w:r w:rsidR="008F4670" w:rsidRPr="00452044">
        <w:rPr>
          <w:lang w:val="es-ES"/>
        </w:rPr>
        <w:t>están derivados a otro alimentador</w:t>
      </w:r>
      <w:r w:rsidR="00354C6C" w:rsidRPr="00452044">
        <w:rPr>
          <w:lang w:val="es-ES"/>
        </w:rPr>
        <w:t xml:space="preserve"> contiguo de propiedad de </w:t>
      </w:r>
      <w:r w:rsidR="00321AD0">
        <w:rPr>
          <w:lang w:val="es-ES"/>
        </w:rPr>
        <w:t>COELCHA</w:t>
      </w:r>
      <w:r w:rsidR="00354C6C" w:rsidRPr="00452044">
        <w:rPr>
          <w:lang w:val="es-ES"/>
        </w:rPr>
        <w:t>.</w:t>
      </w:r>
    </w:p>
    <w:p w14:paraId="2155B4F0" w14:textId="56A29DD2" w:rsidR="009C698F" w:rsidRPr="00732CB2" w:rsidRDefault="009C698F" w:rsidP="00086C7C">
      <w:pPr>
        <w:pStyle w:val="Ttulo3"/>
        <w:numPr>
          <w:ilvl w:val="2"/>
          <w:numId w:val="34"/>
        </w:numPr>
      </w:pPr>
      <w:bookmarkStart w:id="30" w:name="_Toc231308748"/>
      <w:bookmarkStart w:id="31" w:name="_Toc231309415"/>
      <w:r w:rsidRPr="0090369E">
        <w:t>Operación</w:t>
      </w:r>
      <w:r w:rsidRPr="00732CB2">
        <w:t xml:space="preserve"> en isla </w:t>
      </w:r>
      <w:r w:rsidRPr="001B4B8C">
        <w:t>independiente</w:t>
      </w:r>
      <w:r w:rsidRPr="00732CB2">
        <w:t xml:space="preserve"> del SEN con PMGD</w:t>
      </w:r>
      <w:bookmarkEnd w:id="30"/>
      <w:bookmarkEnd w:id="31"/>
    </w:p>
    <w:p w14:paraId="4BE22ED1" w14:textId="6587B1C4" w:rsidR="003A2BE7" w:rsidRDefault="00BF1334" w:rsidP="003A2BE7">
      <w:r w:rsidRPr="00D04C4A">
        <w:t>Operación en isla independ</w:t>
      </w:r>
      <w:r w:rsidR="008D2F23" w:rsidRPr="00D04C4A">
        <w:t>iente del SEN</w:t>
      </w:r>
      <w:r w:rsidR="00C758AE" w:rsidRPr="00D04C4A">
        <w:t>,</w:t>
      </w:r>
      <w:r w:rsidR="008F4670" w:rsidRPr="00D04C4A">
        <w:t xml:space="preserve"> con </w:t>
      </w:r>
      <w:r w:rsidR="007665B8" w:rsidRPr="00D04C4A">
        <w:t xml:space="preserve">PMGD </w:t>
      </w:r>
      <w:r w:rsidR="005F6E5D" w:rsidRPr="00D04C4A">
        <w:t>en</w:t>
      </w:r>
      <w:r w:rsidRPr="00D04C4A">
        <w:t xml:space="preserve"> servicio. El sistema no p</w:t>
      </w:r>
      <w:r w:rsidR="008D2F23" w:rsidRPr="00D04C4A">
        <w:t>uede operar desconectado del SEN</w:t>
      </w:r>
      <w:r w:rsidRPr="00D04C4A">
        <w:t xml:space="preserve"> en ningún momento, debido a que la demanda supera largamente a la capacidad de generación de la central. Cualquier apertura de la red troncal del alimentador </w:t>
      </w:r>
      <w:r w:rsidR="00F37DA8" w:rsidRPr="00D04C4A">
        <w:rPr>
          <w:szCs w:val="24"/>
        </w:rPr>
        <w:t>[NOMBRE ALIMENTADOR]</w:t>
      </w:r>
      <w:r w:rsidR="005D4CE7" w:rsidRPr="00D04C4A">
        <w:rPr>
          <w:szCs w:val="24"/>
        </w:rPr>
        <w:t xml:space="preserve"> </w:t>
      </w:r>
      <w:r w:rsidRPr="00D04C4A">
        <w:t xml:space="preserve">supone la formación de un sistema aislado inicialmente con la central conectada a </w:t>
      </w:r>
      <w:r w:rsidR="00757FF4" w:rsidRPr="00D04C4A">
        <w:t>él y</w:t>
      </w:r>
      <w:r w:rsidRPr="00D04C4A">
        <w:t xml:space="preserve"> la post</w:t>
      </w:r>
      <w:r w:rsidR="009A7C98" w:rsidRPr="00D04C4A">
        <w:t>erior desconexión automática de</w:t>
      </w:r>
      <w:r w:rsidRPr="00D04C4A">
        <w:t>l</w:t>
      </w:r>
      <w:r w:rsidR="009A7C98" w:rsidRPr="00D04C4A">
        <w:t xml:space="preserve"> </w:t>
      </w:r>
      <w:r w:rsidR="00F37DA8" w:rsidRPr="00D04C4A">
        <w:t>PMGD [NOMBRE DE PMGD]</w:t>
      </w:r>
      <w:r w:rsidR="005F6E5D" w:rsidRPr="00D04C4A">
        <w:t xml:space="preserve"> por</w:t>
      </w:r>
      <w:r w:rsidRPr="00D04C4A">
        <w:t xml:space="preserve"> actuación de los esquemas de protecciones. En el caso eventual que no se registre dicha desconexión, el </w:t>
      </w:r>
      <w:r w:rsidR="00DA4F38" w:rsidRPr="00D04C4A">
        <w:t>O</w:t>
      </w:r>
      <w:r w:rsidR="006F3D77" w:rsidRPr="00D04C4A">
        <w:t>C</w:t>
      </w:r>
      <w:r w:rsidRPr="00D04C4A">
        <w:t xml:space="preserve"> deberá retirar forzadamente la central de servicio.</w:t>
      </w:r>
    </w:p>
    <w:p w14:paraId="5B0906D8" w14:textId="65C7C7D7" w:rsidR="00617A0B" w:rsidRPr="00732CB2" w:rsidRDefault="00617A0B" w:rsidP="00086C7C">
      <w:pPr>
        <w:pStyle w:val="Ttulo2"/>
        <w:numPr>
          <w:ilvl w:val="1"/>
          <w:numId w:val="34"/>
        </w:numPr>
      </w:pPr>
      <w:bookmarkStart w:id="32" w:name="_Toc231308749"/>
      <w:bookmarkStart w:id="33" w:name="_Toc231309416"/>
      <w:r w:rsidRPr="006C1FB8">
        <w:t>Coordinación</w:t>
      </w:r>
      <w:r w:rsidRPr="00732CB2">
        <w:t xml:space="preserve"> </w:t>
      </w:r>
      <w:r w:rsidR="00806392">
        <w:t xml:space="preserve">entre el </w:t>
      </w:r>
      <w:r w:rsidR="00806392" w:rsidRPr="001B4B8C">
        <w:t>PMGD</w:t>
      </w:r>
      <w:r w:rsidR="00806392">
        <w:t xml:space="preserve"> y la </w:t>
      </w:r>
      <w:r w:rsidR="00806392" w:rsidRPr="00664809">
        <w:t>Distribuidora</w:t>
      </w:r>
      <w:bookmarkEnd w:id="32"/>
      <w:bookmarkEnd w:id="33"/>
    </w:p>
    <w:p w14:paraId="04587F0A" w14:textId="26DBA5D2" w:rsidR="00617A0B" w:rsidRPr="00732CB2" w:rsidRDefault="00617A0B" w:rsidP="00617A0B">
      <w:pPr>
        <w:pStyle w:val="Textoindependiente21"/>
        <w:ind w:left="0"/>
        <w:rPr>
          <w:szCs w:val="24"/>
        </w:rPr>
      </w:pPr>
      <w:r w:rsidRPr="00732CB2">
        <w:rPr>
          <w:szCs w:val="24"/>
        </w:rPr>
        <w:t xml:space="preserve">La relación operacional entre el PMGD y </w:t>
      </w:r>
      <w:r w:rsidR="00321AD0">
        <w:rPr>
          <w:szCs w:val="24"/>
        </w:rPr>
        <w:t>COELCHA</w:t>
      </w:r>
      <w:r w:rsidRPr="00732CB2">
        <w:rPr>
          <w:szCs w:val="24"/>
        </w:rPr>
        <w:t xml:space="preserve"> se canalizará exclusivamente a través de las instancias de coordinación que a continuación se señalan:</w:t>
      </w:r>
    </w:p>
    <w:p w14:paraId="520E4BB1" w14:textId="589186FB" w:rsidR="00617A0B" w:rsidRPr="00732CB2" w:rsidRDefault="00617A0B" w:rsidP="00086C7C">
      <w:pPr>
        <w:pStyle w:val="Ttulo3"/>
        <w:numPr>
          <w:ilvl w:val="2"/>
          <w:numId w:val="34"/>
        </w:numPr>
      </w:pPr>
      <w:bookmarkStart w:id="34" w:name="_Toc231308750"/>
      <w:bookmarkStart w:id="35" w:name="_Toc231309417"/>
      <w:r w:rsidRPr="006C1FB8">
        <w:t>Coordinación</w:t>
      </w:r>
      <w:r w:rsidRPr="00732CB2">
        <w:t xml:space="preserve"> de las acciones operacionales</w:t>
      </w:r>
      <w:bookmarkEnd w:id="34"/>
      <w:bookmarkEnd w:id="35"/>
    </w:p>
    <w:p w14:paraId="097AB3D3" w14:textId="77777777" w:rsidR="00617A0B" w:rsidRDefault="00617A0B" w:rsidP="00617A0B">
      <w:r w:rsidRPr="002A1166">
        <w:t xml:space="preserve">La coordinación de las acciones operacionales, tanto en tiempo real como programado, se realizará a través de los representantes operacionales, cuyos titulares se indican en el </w:t>
      </w:r>
      <w:r w:rsidRPr="002A1166">
        <w:fldChar w:fldCharType="begin"/>
      </w:r>
      <w:r w:rsidRPr="002A1166">
        <w:instrText xml:space="preserve"> REF _Ref227927996 \h  \* MERGEFORMAT </w:instrText>
      </w:r>
      <w:r w:rsidRPr="002A1166">
        <w:fldChar w:fldCharType="separate"/>
      </w:r>
      <w:r w:rsidRPr="002A1166">
        <w:rPr>
          <w:lang w:val="es-ES"/>
        </w:rPr>
        <w:t>ANEXO N° 2</w:t>
      </w:r>
      <w:r w:rsidRPr="002A1166">
        <w:fldChar w:fldCharType="end"/>
      </w:r>
      <w:r w:rsidRPr="002A1166">
        <w:t>.</w:t>
      </w:r>
    </w:p>
    <w:p w14:paraId="4F86F53E" w14:textId="77777777" w:rsidR="00321AD0" w:rsidRPr="002A1166" w:rsidRDefault="00321AD0" w:rsidP="00617A0B"/>
    <w:p w14:paraId="4351560E" w14:textId="22AEC72D" w:rsidR="00617A0B" w:rsidRPr="002A1166" w:rsidRDefault="00617A0B" w:rsidP="00086C7C">
      <w:pPr>
        <w:pStyle w:val="Ttulo3"/>
        <w:numPr>
          <w:ilvl w:val="2"/>
          <w:numId w:val="34"/>
        </w:numPr>
      </w:pPr>
      <w:bookmarkStart w:id="36" w:name="_Toc231308751"/>
      <w:bookmarkStart w:id="37" w:name="_Toc231309418"/>
      <w:r w:rsidRPr="7953266B">
        <w:rPr>
          <w:lang w:val="es-ES"/>
        </w:rPr>
        <w:lastRenderedPageBreak/>
        <w:t xml:space="preserve">Representantes mencionados en el </w:t>
      </w:r>
      <w:r w:rsidR="2F4AAFDD" w:rsidRPr="7953266B">
        <w:rPr>
          <w:lang w:val="es-ES"/>
        </w:rPr>
        <w:t>ANEXO</w:t>
      </w:r>
      <w:r w:rsidRPr="7953266B">
        <w:rPr>
          <w:lang w:val="es-ES"/>
        </w:rPr>
        <w:t xml:space="preserve"> N° 2</w:t>
      </w:r>
      <w:bookmarkEnd w:id="36"/>
      <w:bookmarkEnd w:id="37"/>
    </w:p>
    <w:p w14:paraId="225F3DF7" w14:textId="6976107A" w:rsidR="00617A0B" w:rsidRPr="00DC2796" w:rsidRDefault="00617A0B" w:rsidP="00617A0B">
      <w:r w:rsidRPr="00DC2796">
        <w:t xml:space="preserve">Los representantes mencionados en el </w:t>
      </w:r>
      <w:r w:rsidRPr="00DC2796">
        <w:fldChar w:fldCharType="begin"/>
      </w:r>
      <w:r w:rsidRPr="00DC2796">
        <w:instrText xml:space="preserve"> REF _Ref227927996 \h  \* MERGEFORMAT </w:instrText>
      </w:r>
      <w:r w:rsidRPr="00DC2796">
        <w:fldChar w:fldCharType="separate"/>
      </w:r>
      <w:r w:rsidRPr="00DC2796">
        <w:rPr>
          <w:lang w:val="es-ES"/>
        </w:rPr>
        <w:t>ANEXO N° 2</w:t>
      </w:r>
      <w:r w:rsidRPr="00DC2796">
        <w:fldChar w:fldCharType="end"/>
      </w:r>
      <w:r w:rsidRPr="00DC2796">
        <w:t xml:space="preserve">, han sido debidamente facultados y autorizados por el PMGD y por </w:t>
      </w:r>
      <w:r w:rsidR="00321AD0">
        <w:t>COELCHA,</w:t>
      </w:r>
      <w:r w:rsidRPr="00DC2796">
        <w:t xml:space="preserve"> respectivamente, bajo su exclusiva responsabilidad, para actuar en materias relacionadas con este protocolo de operación y coordinación.</w:t>
      </w:r>
    </w:p>
    <w:p w14:paraId="3AD8EF44" w14:textId="13E7FCA4" w:rsidR="00617A0B" w:rsidRPr="00732CB2" w:rsidRDefault="00617A0B" w:rsidP="00086C7C">
      <w:pPr>
        <w:pStyle w:val="Ttulo3"/>
        <w:numPr>
          <w:ilvl w:val="2"/>
          <w:numId w:val="34"/>
        </w:numPr>
      </w:pPr>
      <w:bookmarkStart w:id="38" w:name="_Toc231308752"/>
      <w:bookmarkStart w:id="39" w:name="_Toc231309419"/>
      <w:r w:rsidRPr="7953266B">
        <w:rPr>
          <w:lang w:val="es-ES"/>
        </w:rPr>
        <w:t xml:space="preserve">Actualización mediante </w:t>
      </w:r>
      <w:r w:rsidR="2F4AAFDD" w:rsidRPr="7953266B">
        <w:rPr>
          <w:lang w:val="es-ES"/>
        </w:rPr>
        <w:t>ANEXO</w:t>
      </w:r>
      <w:r w:rsidRPr="7953266B">
        <w:rPr>
          <w:lang w:val="es-ES"/>
        </w:rPr>
        <w:t xml:space="preserve"> N° 2</w:t>
      </w:r>
      <w:bookmarkEnd w:id="38"/>
      <w:bookmarkEnd w:id="39"/>
    </w:p>
    <w:p w14:paraId="379573C4" w14:textId="77777777" w:rsidR="00242019" w:rsidRDefault="00617A0B" w:rsidP="00242019">
      <w:r w:rsidRPr="00DC2796">
        <w:t xml:space="preserve">Las partes se comprometen a mantener actualizado en todos sus aspectos, ante cualquier modificación del </w:t>
      </w:r>
      <w:r w:rsidRPr="00DC2796">
        <w:fldChar w:fldCharType="begin"/>
      </w:r>
      <w:r w:rsidRPr="00DC2796">
        <w:instrText xml:space="preserve"> REF _Ref227927996 \h  \* MERGEFORMAT </w:instrText>
      </w:r>
      <w:r w:rsidRPr="00DC2796">
        <w:fldChar w:fldCharType="separate"/>
      </w:r>
      <w:r w:rsidRPr="00DC2796">
        <w:rPr>
          <w:lang w:val="es-ES"/>
        </w:rPr>
        <w:t>ANEXO N° 2</w:t>
      </w:r>
      <w:r w:rsidRPr="00DC2796">
        <w:fldChar w:fldCharType="end"/>
      </w:r>
      <w:r w:rsidRPr="00DC2796">
        <w:t>, para lo cual bastará una comunicación formal por escrito de la parte que cambie a sus representantes operacionales, en el momento en que exista un cambio en ellos.</w:t>
      </w:r>
    </w:p>
    <w:p w14:paraId="0B3DE9D3" w14:textId="77777777" w:rsidR="008D6AC5" w:rsidRDefault="00FE2E5B" w:rsidP="008D6AC5">
      <w:pPr>
        <w:pStyle w:val="Ttulo1"/>
        <w:rPr>
          <w:caps w:val="0"/>
        </w:rPr>
      </w:pPr>
      <w:bookmarkStart w:id="40" w:name="_Toc231309420"/>
      <w:r>
        <w:rPr>
          <w:caps w:val="0"/>
        </w:rPr>
        <w:t xml:space="preserve">SEXTO: </w:t>
      </w:r>
      <w:r w:rsidRPr="00576569">
        <w:rPr>
          <w:caps w:val="0"/>
        </w:rPr>
        <w:t>OPERACIÓN</w:t>
      </w:r>
      <w:r>
        <w:rPr>
          <w:caps w:val="0"/>
        </w:rPr>
        <w:t xml:space="preserve"> DEL PMGD</w:t>
      </w:r>
      <w:bookmarkStart w:id="41" w:name="_Toc231308754"/>
      <w:bookmarkStart w:id="42" w:name="_Toc231309421"/>
      <w:bookmarkEnd w:id="40"/>
    </w:p>
    <w:p w14:paraId="70CAA388" w14:textId="77777777" w:rsidR="008D6AC5" w:rsidRPr="008D6AC5" w:rsidRDefault="008D6AC5" w:rsidP="00086C7C">
      <w:pPr>
        <w:pStyle w:val="Prrafodelista"/>
        <w:numPr>
          <w:ilvl w:val="0"/>
          <w:numId w:val="35"/>
        </w:numPr>
        <w:contextualSpacing w:val="0"/>
        <w:outlineLvl w:val="1"/>
        <w:rPr>
          <w:rFonts w:cs="Tahoma"/>
          <w:b/>
          <w:vanish/>
          <w:sz w:val="24"/>
          <w:szCs w:val="20"/>
        </w:rPr>
      </w:pPr>
    </w:p>
    <w:p w14:paraId="307A71AA" w14:textId="77777777" w:rsidR="008D6AC5" w:rsidRPr="008D6AC5" w:rsidRDefault="008D6AC5" w:rsidP="00086C7C">
      <w:pPr>
        <w:pStyle w:val="Prrafodelista"/>
        <w:numPr>
          <w:ilvl w:val="0"/>
          <w:numId w:val="35"/>
        </w:numPr>
        <w:contextualSpacing w:val="0"/>
        <w:outlineLvl w:val="1"/>
        <w:rPr>
          <w:rFonts w:cs="Tahoma"/>
          <w:b/>
          <w:vanish/>
          <w:sz w:val="24"/>
          <w:szCs w:val="20"/>
        </w:rPr>
      </w:pPr>
    </w:p>
    <w:p w14:paraId="3FDAEF34" w14:textId="28F0946A" w:rsidR="009D0657" w:rsidRPr="008D6AC5" w:rsidRDefault="009D0657" w:rsidP="00086C7C">
      <w:pPr>
        <w:pStyle w:val="Ttulo2"/>
        <w:numPr>
          <w:ilvl w:val="1"/>
          <w:numId w:val="35"/>
        </w:numPr>
      </w:pPr>
      <w:r w:rsidRPr="008D6AC5">
        <w:t>Despacho</w:t>
      </w:r>
      <w:r w:rsidRPr="00732CB2">
        <w:t xml:space="preserve"> </w:t>
      </w:r>
      <w:r w:rsidRPr="00576569">
        <w:t>del</w:t>
      </w:r>
      <w:r w:rsidRPr="00732CB2">
        <w:t xml:space="preserve"> PMGD</w:t>
      </w:r>
      <w:bookmarkEnd w:id="41"/>
      <w:bookmarkEnd w:id="42"/>
    </w:p>
    <w:p w14:paraId="5A5B3961" w14:textId="2D512B44" w:rsidR="009D0657" w:rsidRDefault="009D0657" w:rsidP="009D0657">
      <w:pPr>
        <w:rPr>
          <w:lang w:val="es-ES"/>
        </w:rPr>
      </w:pPr>
      <w:r w:rsidRPr="2C816712">
        <w:rPr>
          <w:lang w:val="es-ES"/>
        </w:rPr>
        <w:t>El de</w:t>
      </w:r>
      <w:r>
        <w:rPr>
          <w:lang w:val="es-ES"/>
        </w:rPr>
        <w:t>spa</w:t>
      </w:r>
      <w:r w:rsidRPr="2C816712">
        <w:rPr>
          <w:lang w:val="es-ES"/>
        </w:rPr>
        <w:t>cho de</w:t>
      </w:r>
      <w:r w:rsidR="002A2B89">
        <w:rPr>
          <w:lang w:val="es-ES"/>
        </w:rPr>
        <w:t>l</w:t>
      </w:r>
      <w:r w:rsidRPr="2C816712">
        <w:rPr>
          <w:lang w:val="es-ES"/>
        </w:rPr>
        <w:t xml:space="preserve"> PMGD</w:t>
      </w:r>
      <w:r w:rsidR="00AC0141">
        <w:rPr>
          <w:lang w:val="es-ES"/>
        </w:rPr>
        <w:t xml:space="preserve"> </w:t>
      </w:r>
      <w:r w:rsidRPr="2C816712">
        <w:rPr>
          <w:lang w:val="es-ES"/>
        </w:rPr>
        <w:t xml:space="preserve">se realizará en modalidad </w:t>
      </w:r>
      <w:r w:rsidR="002A2B89">
        <w:rPr>
          <w:lang w:val="es-ES"/>
        </w:rPr>
        <w:t xml:space="preserve">de </w:t>
      </w:r>
      <w:r w:rsidRPr="2C816712">
        <w:rPr>
          <w:lang w:val="es-ES"/>
        </w:rPr>
        <w:t>autode</w:t>
      </w:r>
      <w:r>
        <w:rPr>
          <w:lang w:val="es-ES"/>
        </w:rPr>
        <w:t>spa</w:t>
      </w:r>
      <w:r w:rsidRPr="2C816712">
        <w:rPr>
          <w:lang w:val="es-ES"/>
        </w:rPr>
        <w:t>cho</w:t>
      </w:r>
      <w:r w:rsidR="002A2B89">
        <w:rPr>
          <w:lang w:val="es-ES"/>
        </w:rPr>
        <w:t>,</w:t>
      </w:r>
      <w:r w:rsidRPr="2C816712">
        <w:rPr>
          <w:lang w:val="es-ES"/>
        </w:rPr>
        <w:t xml:space="preserve"> en coordinación con el CEN, de acuerdo a lo indicado en el Decreto Supremo N° 88 del Ministerio de Energía</w:t>
      </w:r>
      <w:r w:rsidR="00B24073">
        <w:rPr>
          <w:lang w:val="es-ES"/>
        </w:rPr>
        <w:t xml:space="preserve">, </w:t>
      </w:r>
      <w:r w:rsidRPr="2C816712">
        <w:rPr>
          <w:lang w:val="es-ES"/>
        </w:rPr>
        <w:t>correspondiente al año 2020</w:t>
      </w:r>
      <w:r>
        <w:rPr>
          <w:lang w:val="es-ES"/>
        </w:rPr>
        <w:t xml:space="preserve"> o </w:t>
      </w:r>
      <w:r w:rsidR="00F66241">
        <w:rPr>
          <w:lang w:val="es-ES"/>
        </w:rPr>
        <w:t xml:space="preserve">a </w:t>
      </w:r>
      <w:r>
        <w:rPr>
          <w:lang w:val="es-ES"/>
        </w:rPr>
        <w:t>la normativa que lo reemplace</w:t>
      </w:r>
      <w:r w:rsidRPr="2C816712">
        <w:rPr>
          <w:lang w:val="es-ES"/>
        </w:rPr>
        <w:t xml:space="preserve">. El OC será el responsable de determinar la potencia y energía que </w:t>
      </w:r>
      <w:r w:rsidR="009D788B">
        <w:rPr>
          <w:lang w:val="es-ES"/>
        </w:rPr>
        <w:t xml:space="preserve">el </w:t>
      </w:r>
      <w:r w:rsidRPr="2C816712">
        <w:rPr>
          <w:lang w:val="es-ES"/>
        </w:rPr>
        <w:t>PMGD inyectar</w:t>
      </w:r>
      <w:r w:rsidR="005B7E5B">
        <w:rPr>
          <w:lang w:val="es-ES"/>
        </w:rPr>
        <w:t xml:space="preserve"> y/o retirará de</w:t>
      </w:r>
      <w:r w:rsidR="00400359">
        <w:rPr>
          <w:lang w:val="es-ES"/>
        </w:rPr>
        <w:t xml:space="preserve"> </w:t>
      </w:r>
      <w:r w:rsidRPr="2C816712">
        <w:rPr>
          <w:lang w:val="es-ES"/>
        </w:rPr>
        <w:t xml:space="preserve">la red de distribución de </w:t>
      </w:r>
      <w:r w:rsidR="00321AD0">
        <w:rPr>
          <w:lang w:val="es-ES"/>
        </w:rPr>
        <w:t>COELCHA</w:t>
      </w:r>
      <w:r w:rsidR="00152769">
        <w:rPr>
          <w:lang w:val="es-ES"/>
        </w:rPr>
        <w:t xml:space="preserve"> a la cual se encuentra conectado.</w:t>
      </w:r>
    </w:p>
    <w:p w14:paraId="1DFECF65" w14:textId="77777777" w:rsidR="00242019" w:rsidRDefault="0077032A" w:rsidP="00242019">
      <w:r w:rsidRPr="00732CB2">
        <w:t>Sin perjuicio de lo anterior, en caso de que</w:t>
      </w:r>
      <w:r>
        <w:t xml:space="preserve"> el PMGD</w:t>
      </w:r>
      <w:r w:rsidRPr="00732CB2">
        <w:t xml:space="preserve"> cuente con almacenamiento y haya optado por el régimen de bloques horarios, deberá ajustar su inyección de energía y potencia a la red de distribución conforme a los bloques horarios establecidos en el Informe de Costos de Conexión (ICC)</w:t>
      </w:r>
      <w:r>
        <w:t>.</w:t>
      </w:r>
      <w:bookmarkStart w:id="43" w:name="_Toc231308245"/>
      <w:bookmarkEnd w:id="43"/>
    </w:p>
    <w:p w14:paraId="7ED5EB39" w14:textId="4DCF1FAB" w:rsidR="00331C73" w:rsidRPr="00732CB2" w:rsidRDefault="00331C73" w:rsidP="00086C7C">
      <w:pPr>
        <w:pStyle w:val="Ttulo2"/>
        <w:numPr>
          <w:ilvl w:val="1"/>
          <w:numId w:val="35"/>
        </w:numPr>
      </w:pPr>
      <w:bookmarkStart w:id="44" w:name="_Toc231308755"/>
      <w:bookmarkStart w:id="45" w:name="_Toc231309422"/>
      <w:r w:rsidRPr="008D6AC5">
        <w:t>Operación</w:t>
      </w:r>
      <w:r w:rsidRPr="00732CB2">
        <w:t xml:space="preserve"> y </w:t>
      </w:r>
      <w:r w:rsidRPr="008D6AC5">
        <w:t>Control</w:t>
      </w:r>
      <w:r w:rsidRPr="00732CB2">
        <w:t xml:space="preserve"> de PMGD</w:t>
      </w:r>
      <w:bookmarkEnd w:id="44"/>
      <w:bookmarkEnd w:id="45"/>
    </w:p>
    <w:p w14:paraId="01CF5FEE" w14:textId="67E8555A" w:rsidR="00242019" w:rsidRDefault="00331C73" w:rsidP="00242019">
      <w:r w:rsidRPr="00732CB2">
        <w:t>El</w:t>
      </w:r>
      <w:r>
        <w:t xml:space="preserve"> PMGD</w:t>
      </w:r>
      <w:r w:rsidRPr="00732CB2">
        <w:rPr>
          <w:b/>
          <w:bCs/>
        </w:rPr>
        <w:t xml:space="preserve"> </w:t>
      </w:r>
      <w:r w:rsidRPr="00732CB2">
        <w:t xml:space="preserve">deberá, en todo momento, acatar de forma inmediata las instrucciones impartidas por </w:t>
      </w:r>
      <w:r w:rsidR="00321AD0">
        <w:t>COELCHA</w:t>
      </w:r>
      <w:r w:rsidRPr="00732CB2">
        <w:t xml:space="preserve"> y por el Coordinador, destinadas a resguardar la calidad y la seguridad del servicio del sistema eléctrico.</w:t>
      </w:r>
    </w:p>
    <w:p w14:paraId="7B16624B" w14:textId="3CEA4114" w:rsidR="00331C73" w:rsidRPr="00732CB2" w:rsidRDefault="00331C73" w:rsidP="00086C7C">
      <w:pPr>
        <w:pStyle w:val="Ttulo2"/>
        <w:numPr>
          <w:ilvl w:val="1"/>
          <w:numId w:val="35"/>
        </w:numPr>
      </w:pPr>
      <w:bookmarkStart w:id="46" w:name="_Toc231308756"/>
      <w:bookmarkStart w:id="47" w:name="_Toc231309423"/>
      <w:r w:rsidRPr="004E7076">
        <w:t>Intervención</w:t>
      </w:r>
      <w:r w:rsidRPr="00732CB2">
        <w:t xml:space="preserve"> en </w:t>
      </w:r>
      <w:r w:rsidRPr="008D6AC5">
        <w:t>las</w:t>
      </w:r>
      <w:r w:rsidRPr="00732CB2">
        <w:t xml:space="preserve"> </w:t>
      </w:r>
      <w:r w:rsidRPr="008D6AC5">
        <w:t>Instalaciones</w:t>
      </w:r>
      <w:r w:rsidRPr="00732CB2">
        <w:t xml:space="preserve"> del PMGD</w:t>
      </w:r>
      <w:bookmarkEnd w:id="46"/>
      <w:bookmarkEnd w:id="47"/>
    </w:p>
    <w:p w14:paraId="24C5BFC6" w14:textId="65E16DD3" w:rsidR="00331C73" w:rsidRPr="00732CB2" w:rsidRDefault="00331C73" w:rsidP="00331C73">
      <w:r w:rsidRPr="00732CB2">
        <w:t>Cualquier intervención u operación que el</w:t>
      </w:r>
      <w:r>
        <w:t xml:space="preserve"> PMGD</w:t>
      </w:r>
      <w:r w:rsidRPr="00732CB2">
        <w:t xml:space="preserve"> desee realizar en sus instalaciones y que pudiera generar algún riesgo para las redes de distribución deberá ser previamente coordinada con </w:t>
      </w:r>
      <w:r w:rsidR="00321AD0">
        <w:t>COELCHA.</w:t>
      </w:r>
    </w:p>
    <w:p w14:paraId="515AD164" w14:textId="684A719C" w:rsidR="00331C73" w:rsidRPr="00732CB2" w:rsidRDefault="00321AD0" w:rsidP="00331C73">
      <w:r>
        <w:rPr>
          <w:lang w:val="es-ES"/>
        </w:rPr>
        <w:t>COELCHA</w:t>
      </w:r>
      <w:r w:rsidR="00331C73" w:rsidRPr="2C816712">
        <w:rPr>
          <w:lang w:val="es-ES"/>
        </w:rPr>
        <w:t xml:space="preserve"> será la encargada de operar el Reconectador </w:t>
      </w:r>
      <w:r w:rsidR="004C2258">
        <w:rPr>
          <w:lang w:val="es-ES"/>
        </w:rPr>
        <w:t xml:space="preserve">[NOMBRE </w:t>
      </w:r>
      <w:r w:rsidR="004C2F94">
        <w:rPr>
          <w:lang w:val="es-ES"/>
        </w:rPr>
        <w:t>RECONECTADOR</w:t>
      </w:r>
      <w:r w:rsidR="004C2258">
        <w:rPr>
          <w:lang w:val="es-ES"/>
        </w:rPr>
        <w:t>]</w:t>
      </w:r>
      <w:r w:rsidR="00331C73" w:rsidRPr="2C816712">
        <w:rPr>
          <w:lang w:val="es-ES"/>
        </w:rPr>
        <w:t>, aislando al PMGD de las redes de distribución para tales efectos. La intervención señalada deberá quedar registrada en la Bitácora de Operaciones</w:t>
      </w:r>
      <w:r w:rsidR="00F4139C">
        <w:rPr>
          <w:lang w:val="es-ES"/>
        </w:rPr>
        <w:t>, según el formato y contenidos mínimos que defina la Superintendencia de Electricidad y Combustibles</w:t>
      </w:r>
      <w:r w:rsidR="00331C73" w:rsidRPr="2C816712">
        <w:rPr>
          <w:lang w:val="es-ES"/>
        </w:rPr>
        <w:t>.</w:t>
      </w:r>
    </w:p>
    <w:p w14:paraId="5C66DD9A" w14:textId="5C730055" w:rsidR="00EA56A9" w:rsidRDefault="00EA56A9" w:rsidP="00086C7C">
      <w:pPr>
        <w:pStyle w:val="Ttulo2"/>
        <w:numPr>
          <w:ilvl w:val="1"/>
          <w:numId w:val="35"/>
        </w:numPr>
      </w:pPr>
      <w:bookmarkStart w:id="48" w:name="_Toc231308757"/>
      <w:bookmarkStart w:id="49" w:name="_Toc231309424"/>
      <w:r w:rsidRPr="008D6AC5">
        <w:t>Desconex</w:t>
      </w:r>
      <w:r w:rsidR="00C520F5" w:rsidRPr="008D6AC5">
        <w:t>i</w:t>
      </w:r>
      <w:r w:rsidR="0092254C" w:rsidRPr="008D6AC5">
        <w:t>ón</w:t>
      </w:r>
      <w:r w:rsidR="0092254C">
        <w:t xml:space="preserve"> del PMGD</w:t>
      </w:r>
      <w:r w:rsidR="009D05B3">
        <w:t xml:space="preserve"> </w:t>
      </w:r>
      <w:r w:rsidR="009D05B3" w:rsidRPr="008D6AC5">
        <w:t>por</w:t>
      </w:r>
      <w:r w:rsidR="009D05B3">
        <w:t xml:space="preserve"> parte de la Distribuidora</w:t>
      </w:r>
      <w:bookmarkEnd w:id="48"/>
      <w:bookmarkEnd w:id="49"/>
    </w:p>
    <w:p w14:paraId="0FAB692E" w14:textId="77777777" w:rsidR="00997A18" w:rsidRDefault="009D05B3" w:rsidP="00997A18">
      <w:pPr>
        <w:pStyle w:val="Textoindependiente21"/>
        <w:ind w:left="0"/>
      </w:pPr>
      <w:r>
        <w:t>La NTCO-PMGD faculta a la Empresa Distribuidora para efectuar la desconexión del PMGD en determinadas situaciones, las cuales se describen a continuación.</w:t>
      </w:r>
    </w:p>
    <w:p w14:paraId="255AC8DD" w14:textId="77777777" w:rsidR="00CD7C29" w:rsidRDefault="00CD7C29" w:rsidP="00997A18">
      <w:pPr>
        <w:pStyle w:val="Textoindependiente21"/>
        <w:ind w:left="0"/>
      </w:pPr>
    </w:p>
    <w:p w14:paraId="08B18719" w14:textId="7726A8EF" w:rsidR="00EA6AF9" w:rsidRPr="001C3C45" w:rsidRDefault="00EA6AF9" w:rsidP="00086C7C">
      <w:pPr>
        <w:pStyle w:val="Ttulo3"/>
        <w:numPr>
          <w:ilvl w:val="2"/>
          <w:numId w:val="35"/>
        </w:numPr>
      </w:pPr>
      <w:bookmarkStart w:id="50" w:name="_Toc231308758"/>
      <w:bookmarkStart w:id="51" w:name="_Toc231309425"/>
      <w:r w:rsidRPr="004E7076">
        <w:t>Desconexión</w:t>
      </w:r>
      <w:r w:rsidRPr="001C3C45">
        <w:t xml:space="preserve"> por </w:t>
      </w:r>
      <w:r w:rsidRPr="00A40E69">
        <w:t>pérdida</w:t>
      </w:r>
      <w:r w:rsidRPr="001C3C45">
        <w:t xml:space="preserve"> de </w:t>
      </w:r>
      <w:r w:rsidRPr="00997A18">
        <w:t>señal</w:t>
      </w:r>
      <w:r w:rsidRPr="001C3C45">
        <w:t xml:space="preserve"> de </w:t>
      </w:r>
      <w:r w:rsidRPr="000E332B">
        <w:t>los</w:t>
      </w:r>
      <w:r w:rsidRPr="001C3C45">
        <w:t xml:space="preserve"> equipos de monitoreo y control</w:t>
      </w:r>
      <w:bookmarkEnd w:id="50"/>
      <w:bookmarkEnd w:id="51"/>
    </w:p>
    <w:p w14:paraId="79F7AA88" w14:textId="78C49C36" w:rsidR="00F32300" w:rsidRDefault="00680341" w:rsidP="00F32300">
      <w:pPr>
        <w:rPr>
          <w:lang w:val="es-CL"/>
        </w:rPr>
      </w:pPr>
      <w:r w:rsidRPr="00680341">
        <w:t>Ante la presencia de una pérdida de la señal de monitoreo y control de</w:t>
      </w:r>
      <w:r w:rsidR="003146BA">
        <w:t>l</w:t>
      </w:r>
      <w:r w:rsidRPr="00680341">
        <w:t xml:space="preserve"> PMGD, </w:t>
      </w:r>
      <w:r w:rsidR="00881362">
        <w:t xml:space="preserve">por parte de </w:t>
      </w:r>
      <w:r w:rsidR="00321AD0">
        <w:t>COELCHA</w:t>
      </w:r>
      <w:r w:rsidRPr="00680341">
        <w:t xml:space="preserve">, donde podría verse comprometida la operación segura de la Red de Distribución, </w:t>
      </w:r>
      <w:r w:rsidR="00321AD0">
        <w:t>COELCHA</w:t>
      </w:r>
      <w:r w:rsidR="0019665C">
        <w:t xml:space="preserve"> </w:t>
      </w:r>
      <w:r w:rsidRPr="00680341">
        <w:t>podrá establecer la desconexión del PMGD del Sistema de Distribución.</w:t>
      </w:r>
      <w:r w:rsidR="00013347" w:rsidRPr="00013347">
        <w:rPr>
          <w:lang w:val="es-CL" w:eastAsia="es-CL"/>
        </w:rPr>
        <w:t xml:space="preserve"> En este sentido, </w:t>
      </w:r>
      <w:r w:rsidR="008222B3">
        <w:rPr>
          <w:lang w:val="es-CL" w:eastAsia="es-CL"/>
        </w:rPr>
        <w:t xml:space="preserve">la NTCO-PMGD </w:t>
      </w:r>
      <w:r w:rsidR="00BD061E">
        <w:rPr>
          <w:lang w:val="es-CL" w:eastAsia="es-CL"/>
        </w:rPr>
        <w:t xml:space="preserve">faculta a </w:t>
      </w:r>
      <w:r w:rsidR="00013347" w:rsidRPr="00013347">
        <w:rPr>
          <w:lang w:val="es-CL" w:eastAsia="es-CL"/>
        </w:rPr>
        <w:t>l</w:t>
      </w:r>
      <w:r w:rsidR="00013347" w:rsidRPr="00013347">
        <w:rPr>
          <w:lang w:val="es-CL"/>
        </w:rPr>
        <w:t>a Empresa Distribuidora</w:t>
      </w:r>
      <w:r w:rsidR="00BD061E">
        <w:rPr>
          <w:lang w:val="es-CL"/>
        </w:rPr>
        <w:t xml:space="preserve"> </w:t>
      </w:r>
      <w:r w:rsidR="00013347" w:rsidRPr="00013347">
        <w:rPr>
          <w:lang w:val="es-CL"/>
        </w:rPr>
        <w:t>para operar remotamente el interruptor de acoplamiento si se constatasen o previesen condiciones que pongan en riesgo la seguridad de las personas y/o el Sistema Eléctrico.</w:t>
      </w:r>
    </w:p>
    <w:p w14:paraId="7398CB97" w14:textId="62898818" w:rsidR="00FA23DD" w:rsidRPr="00FA23DD" w:rsidRDefault="00FA23DD" w:rsidP="00F32300">
      <w:pPr>
        <w:rPr>
          <w:lang w:val="es-CL"/>
        </w:rPr>
      </w:pPr>
      <w:r w:rsidRPr="00FA23DD">
        <w:rPr>
          <w:lang w:val="es-CL"/>
        </w:rPr>
        <w:t xml:space="preserve">Para efectuar la reconexión </w:t>
      </w:r>
      <w:r w:rsidR="0017223F">
        <w:rPr>
          <w:lang w:val="es-CL"/>
        </w:rPr>
        <w:t>a</w:t>
      </w:r>
      <w:r w:rsidR="00B42E6A">
        <w:rPr>
          <w:lang w:val="es-CL"/>
        </w:rPr>
        <w:t xml:space="preserve"> la </w:t>
      </w:r>
      <w:r w:rsidR="00B42E6A" w:rsidRPr="00680341">
        <w:t>Red de Distribución</w:t>
      </w:r>
      <w:r w:rsidRPr="00FA23DD">
        <w:rPr>
          <w:lang w:val="es-CL"/>
        </w:rPr>
        <w:t xml:space="preserve">, el PMGD deberá acatar las instrucciones que imparta </w:t>
      </w:r>
      <w:r w:rsidR="00321AD0">
        <w:rPr>
          <w:lang w:val="es-CL"/>
        </w:rPr>
        <w:t>COELCHA</w:t>
      </w:r>
      <w:r w:rsidRPr="00FA23DD">
        <w:rPr>
          <w:lang w:val="es-CL"/>
        </w:rPr>
        <w:t>, a efectos de reestablecer las inyecciones al Sistema de Distribución</w:t>
      </w:r>
      <w:r w:rsidR="00ED3E52">
        <w:rPr>
          <w:lang w:val="es-CL"/>
        </w:rPr>
        <w:t>. D</w:t>
      </w:r>
      <w:r w:rsidRPr="00FA23DD">
        <w:rPr>
          <w:lang w:val="es-CL"/>
        </w:rPr>
        <w:t xml:space="preserve">ichas acciones deberán ser justificadas y registradas en la bitácora de operaciones que hace referencia </w:t>
      </w:r>
      <w:r w:rsidR="00ED3E52">
        <w:rPr>
          <w:lang w:val="es-CL"/>
        </w:rPr>
        <w:t>el punto 5.3 de este convenio</w:t>
      </w:r>
      <w:r w:rsidRPr="00FA23DD">
        <w:rPr>
          <w:lang w:val="es-CL"/>
        </w:rPr>
        <w:t xml:space="preserve">. La reconexión del PMGD deberá realizarse en los </w:t>
      </w:r>
      <w:r w:rsidRPr="00FA23DD">
        <w:rPr>
          <w:lang w:val="es-CL"/>
        </w:rPr>
        <w:lastRenderedPageBreak/>
        <w:t>términos especificados en el Artículo 9-13</w:t>
      </w:r>
      <w:r w:rsidR="003A2BE7">
        <w:rPr>
          <w:lang w:val="es-CL"/>
        </w:rPr>
        <w:t xml:space="preserve"> de la NTCO-PMGD.</w:t>
      </w:r>
    </w:p>
    <w:p w14:paraId="498588A7" w14:textId="25414FA9" w:rsidR="00593404" w:rsidRPr="006C1FB8" w:rsidRDefault="00C8401B" w:rsidP="00086C7C">
      <w:pPr>
        <w:pStyle w:val="Ttulo3"/>
        <w:numPr>
          <w:ilvl w:val="2"/>
          <w:numId w:val="35"/>
        </w:numPr>
      </w:pPr>
      <w:bookmarkStart w:id="52" w:name="_Toc231308759"/>
      <w:bookmarkStart w:id="53" w:name="_Toc231309426"/>
      <w:r w:rsidRPr="002F43C3">
        <w:t>Desconexión</w:t>
      </w:r>
      <w:r>
        <w:t xml:space="preserve"> por m</w:t>
      </w:r>
      <w:r w:rsidR="004A0AFC">
        <w:t xml:space="preserve">odificación </w:t>
      </w:r>
      <w:r w:rsidR="00A3436C">
        <w:t>a las condiciones establecidas en el ICC</w:t>
      </w:r>
      <w:bookmarkEnd w:id="52"/>
      <w:bookmarkEnd w:id="53"/>
    </w:p>
    <w:p w14:paraId="5CB4B832" w14:textId="229873FA" w:rsidR="00593404" w:rsidRPr="00732CB2" w:rsidRDefault="00C101F7" w:rsidP="00593404">
      <w:r w:rsidRPr="00C101F7">
        <w:t xml:space="preserve">Los PMGD no podrán modificar unilateralmente las condiciones establecidas en su ICC, incluyendo las limitaciones horarias y los niveles de inyección definidos. Asimismo, tampoco podrán intervenir el Sistema de Limitación de Inyecciones, si lo tuviere, sin contar con la autorización </w:t>
      </w:r>
      <w:r w:rsidR="006709AF">
        <w:t xml:space="preserve">previa </w:t>
      </w:r>
      <w:r w:rsidRPr="00C101F7">
        <w:t xml:space="preserve">de </w:t>
      </w:r>
      <w:r w:rsidR="00321AD0">
        <w:t>COELCHA</w:t>
      </w:r>
      <w:r w:rsidRPr="00C101F7">
        <w:t>. Cualquier modificación no autorizada por</w:t>
      </w:r>
      <w:r w:rsidR="00B445E5">
        <w:t xml:space="preserve"> </w:t>
      </w:r>
      <w:r w:rsidR="00321AD0">
        <w:t>COELCHA</w:t>
      </w:r>
      <w:r w:rsidR="00B445E5">
        <w:t xml:space="preserve"> </w:t>
      </w:r>
      <w:r w:rsidRPr="00C101F7">
        <w:t xml:space="preserve">se considerará que compromete la seguridad de las personas, la calidad y seguridad del servicio de la Red de Distribución y, por tanto, la Empresa Distribuidora podrá desconectar al PMGD del Sistema de Distribución. La desconexión deberá ser justificada y registrada en la bitácora que hace referencia </w:t>
      </w:r>
      <w:r w:rsidR="0062469C">
        <w:rPr>
          <w:lang w:val="es-CL"/>
        </w:rPr>
        <w:t>el punto 5.3 de este convenio</w:t>
      </w:r>
      <w:r w:rsidRPr="00C101F7">
        <w:t xml:space="preserve">. </w:t>
      </w:r>
    </w:p>
    <w:p w14:paraId="7F61D920" w14:textId="1F1946F0" w:rsidR="00365523" w:rsidRPr="00732CB2" w:rsidRDefault="00030A79" w:rsidP="00086C7C">
      <w:pPr>
        <w:pStyle w:val="Ttulo3"/>
        <w:numPr>
          <w:ilvl w:val="2"/>
          <w:numId w:val="35"/>
        </w:numPr>
      </w:pPr>
      <w:bookmarkStart w:id="54" w:name="_Toc231308760"/>
      <w:bookmarkStart w:id="55" w:name="_Toc231309427"/>
      <w:r>
        <w:t xml:space="preserve">Otro tipo de </w:t>
      </w:r>
      <w:r w:rsidRPr="006C1FB8">
        <w:t>desconexiones</w:t>
      </w:r>
      <w:bookmarkEnd w:id="54"/>
      <w:bookmarkEnd w:id="55"/>
    </w:p>
    <w:p w14:paraId="6589E77D" w14:textId="0FFA0883" w:rsidR="00617A0B" w:rsidRDefault="00321AD0" w:rsidP="00AD16C6">
      <w:pPr>
        <w:widowControl/>
        <w:shd w:val="clear" w:color="auto" w:fill="FFFFFF"/>
        <w:adjustRightInd/>
        <w:spacing w:before="0" w:after="0"/>
        <w:textAlignment w:val="auto"/>
        <w:rPr>
          <w:color w:val="242424"/>
          <w:lang w:val="es-CL" w:eastAsia="es-CL"/>
        </w:rPr>
      </w:pPr>
      <w:r>
        <w:rPr>
          <w:color w:val="242424"/>
          <w:lang w:val="es-CL" w:eastAsia="es-CL"/>
        </w:rPr>
        <w:t>COELCHA</w:t>
      </w:r>
      <w:r w:rsidR="006F4C8C" w:rsidRPr="006F4C8C">
        <w:rPr>
          <w:color w:val="242424"/>
          <w:lang w:val="es-CL" w:eastAsia="es-CL"/>
        </w:rPr>
        <w:t xml:space="preserve"> podrá desconectar </w:t>
      </w:r>
      <w:r w:rsidR="00030A79">
        <w:rPr>
          <w:color w:val="242424"/>
          <w:lang w:val="es-CL" w:eastAsia="es-CL"/>
        </w:rPr>
        <w:t>el</w:t>
      </w:r>
      <w:r w:rsidR="006F4C8C" w:rsidRPr="006F4C8C">
        <w:rPr>
          <w:color w:val="242424"/>
          <w:lang w:val="es-CL" w:eastAsia="es-CL"/>
        </w:rPr>
        <w:t xml:space="preserve"> PMGD del SD sin previo aviso en caso de comprobarse un peligro inminente; ante perturbaciones que, encontrándose fuera de los rangos establecidos en la norma técnica correspondiente, afecten las instalaciones del SD; o, en caso de desconexión programada. En este último caso, </w:t>
      </w:r>
      <w:r>
        <w:rPr>
          <w:color w:val="242424"/>
          <w:lang w:val="es-CL" w:eastAsia="es-CL"/>
        </w:rPr>
        <w:t>COELCHA</w:t>
      </w:r>
      <w:r w:rsidR="008753EF">
        <w:rPr>
          <w:color w:val="242424"/>
          <w:lang w:val="es-CL" w:eastAsia="es-CL"/>
        </w:rPr>
        <w:t xml:space="preserve"> </w:t>
      </w:r>
      <w:r w:rsidR="006F4C8C" w:rsidRPr="006F4C8C">
        <w:rPr>
          <w:color w:val="242424"/>
          <w:lang w:val="es-CL" w:eastAsia="es-CL"/>
        </w:rPr>
        <w:t>deberá informar previamente a los PMGD que se verán afectados por dicha desconexión</w:t>
      </w:r>
      <w:r w:rsidR="00160C95">
        <w:rPr>
          <w:color w:val="242424"/>
          <w:lang w:val="es-CL" w:eastAsia="es-CL"/>
        </w:rPr>
        <w:t>, según lo definido en la sección 9.4 del presente Convenio de Operación</w:t>
      </w:r>
      <w:r w:rsidR="006F4C8C" w:rsidRPr="006F4C8C">
        <w:rPr>
          <w:color w:val="242424"/>
          <w:lang w:val="es-CL" w:eastAsia="es-CL"/>
        </w:rPr>
        <w:t>.</w:t>
      </w:r>
    </w:p>
    <w:p w14:paraId="6199F88A" w14:textId="77777777" w:rsidR="00617A0B" w:rsidRDefault="00617A0B" w:rsidP="00AD16C6">
      <w:pPr>
        <w:widowControl/>
        <w:shd w:val="clear" w:color="auto" w:fill="FFFFFF"/>
        <w:adjustRightInd/>
        <w:spacing w:before="0" w:after="0"/>
        <w:textAlignment w:val="auto"/>
        <w:rPr>
          <w:color w:val="242424"/>
          <w:lang w:val="es-CL" w:eastAsia="es-CL"/>
        </w:rPr>
      </w:pPr>
    </w:p>
    <w:p w14:paraId="57ED9620" w14:textId="188B4F17" w:rsidR="00B670BD" w:rsidRDefault="006F4C8C" w:rsidP="00AD16C6">
      <w:pPr>
        <w:widowControl/>
        <w:shd w:val="clear" w:color="auto" w:fill="FFFFFF"/>
        <w:adjustRightInd/>
        <w:spacing w:before="0" w:after="0"/>
        <w:textAlignment w:val="auto"/>
        <w:rPr>
          <w:color w:val="242424"/>
          <w:lang w:val="es-CL" w:eastAsia="es-CL"/>
        </w:rPr>
      </w:pPr>
      <w:r w:rsidRPr="006F4C8C">
        <w:rPr>
          <w:color w:val="242424"/>
          <w:lang w:val="es-CL" w:eastAsia="es-CL"/>
        </w:rPr>
        <w:t>Asimismo, esta medida también es válida para el caso en que la superación de la potencia inyectada máxima comprometa la operación del SD o si se detecta que los ajustes de las protecciones de red se encuentran adulterados.</w:t>
      </w:r>
    </w:p>
    <w:p w14:paraId="15BDD38B" w14:textId="77777777" w:rsidR="00701483" w:rsidRDefault="00701483" w:rsidP="00AD16C6">
      <w:pPr>
        <w:widowControl/>
        <w:shd w:val="clear" w:color="auto" w:fill="FFFFFF"/>
        <w:adjustRightInd/>
        <w:spacing w:before="0" w:after="0"/>
        <w:textAlignment w:val="auto"/>
        <w:rPr>
          <w:color w:val="242424"/>
          <w:lang w:val="es-CL" w:eastAsia="es-CL"/>
        </w:rPr>
      </w:pPr>
    </w:p>
    <w:p w14:paraId="6FF305AE" w14:textId="618529F2" w:rsidR="00701483" w:rsidRDefault="00321AD0" w:rsidP="00701483">
      <w:pPr>
        <w:widowControl/>
        <w:shd w:val="clear" w:color="auto" w:fill="FFFFFF"/>
        <w:adjustRightInd/>
        <w:spacing w:before="0" w:after="0"/>
        <w:textAlignment w:val="auto"/>
        <w:rPr>
          <w:color w:val="242424"/>
          <w:lang w:val="es-CL" w:eastAsia="es-CL"/>
        </w:rPr>
      </w:pPr>
      <w:r>
        <w:rPr>
          <w:color w:val="242424"/>
          <w:lang w:val="es-CL" w:eastAsia="es-CL"/>
        </w:rPr>
        <w:t>COELCHA</w:t>
      </w:r>
      <w:r w:rsidR="00553507">
        <w:rPr>
          <w:color w:val="242424"/>
          <w:lang w:val="es-CL" w:eastAsia="es-CL"/>
        </w:rPr>
        <w:t xml:space="preserve"> </w:t>
      </w:r>
      <w:r w:rsidR="00701483" w:rsidRPr="00701483">
        <w:rPr>
          <w:color w:val="242424"/>
          <w:lang w:val="es-CL" w:eastAsia="es-CL"/>
        </w:rPr>
        <w:t>deberá informar a la Superintendencia</w:t>
      </w:r>
      <w:r w:rsidR="00553507">
        <w:rPr>
          <w:color w:val="242424"/>
          <w:lang w:val="es-CL" w:eastAsia="es-CL"/>
        </w:rPr>
        <w:t xml:space="preserve"> de Electricidad y Combustibles, en adelante, “SEC”</w:t>
      </w:r>
      <w:r w:rsidR="006252E7">
        <w:rPr>
          <w:color w:val="242424"/>
          <w:lang w:val="es-CL" w:eastAsia="es-CL"/>
        </w:rPr>
        <w:t xml:space="preserve"> o la “Superintendencia”</w:t>
      </w:r>
      <w:r w:rsidR="00553507">
        <w:rPr>
          <w:color w:val="242424"/>
          <w:lang w:val="es-CL" w:eastAsia="es-CL"/>
        </w:rPr>
        <w:t xml:space="preserve">, </w:t>
      </w:r>
      <w:r w:rsidR="00701483" w:rsidRPr="00701483">
        <w:rPr>
          <w:color w:val="242424"/>
          <w:lang w:val="es-CL" w:eastAsia="es-CL"/>
        </w:rPr>
        <w:t>en un plazo no superior a 5 días desde ocurrida la desconexión, con copia al Coordinador y al Operador del PMGD, toda vez que desconecte al PMGD del SD por las razones señaladas en el inciso anterior. Dicha carta deberá precisar el día,</w:t>
      </w:r>
      <w:r w:rsidR="00F66FF3">
        <w:rPr>
          <w:color w:val="242424"/>
          <w:lang w:val="es-CL" w:eastAsia="es-CL"/>
        </w:rPr>
        <w:t xml:space="preserve"> </w:t>
      </w:r>
      <w:r w:rsidR="00701483" w:rsidRPr="00701483">
        <w:rPr>
          <w:color w:val="242424"/>
          <w:lang w:val="es-CL" w:eastAsia="es-CL"/>
        </w:rPr>
        <w:t xml:space="preserve">la hora de la desconexión y los motivos técnicos que justificaron la decisión. </w:t>
      </w:r>
    </w:p>
    <w:p w14:paraId="08A19361" w14:textId="77777777" w:rsidR="00701483" w:rsidRPr="00701483" w:rsidRDefault="00701483" w:rsidP="00701483">
      <w:pPr>
        <w:widowControl/>
        <w:shd w:val="clear" w:color="auto" w:fill="FFFFFF"/>
        <w:adjustRightInd/>
        <w:spacing w:before="0" w:after="0"/>
        <w:textAlignment w:val="auto"/>
        <w:rPr>
          <w:color w:val="242424"/>
          <w:lang w:val="es-CL" w:eastAsia="es-CL"/>
        </w:rPr>
      </w:pPr>
    </w:p>
    <w:p w14:paraId="45046D85" w14:textId="36C98818" w:rsidR="008B136C" w:rsidRDefault="00321AD0" w:rsidP="008B136C">
      <w:pPr>
        <w:widowControl/>
        <w:shd w:val="clear" w:color="auto" w:fill="FFFFFF"/>
        <w:adjustRightInd/>
        <w:spacing w:before="0" w:after="0"/>
        <w:textAlignment w:val="auto"/>
        <w:rPr>
          <w:color w:val="242424"/>
          <w:lang w:val="es-CL" w:eastAsia="es-CL"/>
        </w:rPr>
      </w:pPr>
      <w:r>
        <w:rPr>
          <w:color w:val="242424"/>
          <w:lang w:val="es-CL" w:eastAsia="es-CL"/>
        </w:rPr>
        <w:t>COELCHA</w:t>
      </w:r>
      <w:r w:rsidR="002F3EC9">
        <w:rPr>
          <w:color w:val="242424"/>
          <w:lang w:val="es-CL" w:eastAsia="es-CL"/>
        </w:rPr>
        <w:t xml:space="preserve"> </w:t>
      </w:r>
      <w:r w:rsidR="00701483" w:rsidRPr="00701483">
        <w:rPr>
          <w:color w:val="242424"/>
          <w:lang w:val="es-CL" w:eastAsia="es-CL"/>
        </w:rPr>
        <w:t>deberá informar los antecedentes de la reconexión, a la Superintendencia en un plazo no superior a 5 días de normalizada la desconexión, con copia al Coordinador y al Operador del PMGD.</w:t>
      </w:r>
    </w:p>
    <w:p w14:paraId="580AF12B" w14:textId="77777777" w:rsidR="00361C66" w:rsidRDefault="00361C66" w:rsidP="008B136C">
      <w:pPr>
        <w:widowControl/>
        <w:shd w:val="clear" w:color="auto" w:fill="FFFFFF"/>
        <w:adjustRightInd/>
        <w:spacing w:before="0" w:after="0"/>
        <w:textAlignment w:val="auto"/>
        <w:rPr>
          <w:color w:val="242424"/>
          <w:lang w:val="es-CL" w:eastAsia="es-CL"/>
        </w:rPr>
      </w:pPr>
    </w:p>
    <w:p w14:paraId="1912843B" w14:textId="77777777" w:rsidR="00361C66" w:rsidRDefault="00361C66" w:rsidP="008B136C">
      <w:pPr>
        <w:widowControl/>
        <w:shd w:val="clear" w:color="auto" w:fill="FFFFFF"/>
        <w:adjustRightInd/>
        <w:spacing w:before="0" w:after="0"/>
        <w:textAlignment w:val="auto"/>
        <w:rPr>
          <w:color w:val="242424"/>
          <w:lang w:val="es-CL" w:eastAsia="es-CL"/>
        </w:rPr>
      </w:pPr>
    </w:p>
    <w:p w14:paraId="5F104413" w14:textId="066179D8" w:rsidR="00991D11" w:rsidRDefault="00687E33" w:rsidP="00390D9E">
      <w:pPr>
        <w:pStyle w:val="Ttulo1"/>
      </w:pPr>
      <w:bookmarkStart w:id="56" w:name="_Toc231308761"/>
      <w:bookmarkStart w:id="57" w:name="_Toc231309428"/>
      <w:r>
        <w:t xml:space="preserve">SÉPTIMO: </w:t>
      </w:r>
      <w:r w:rsidRPr="000717E3">
        <w:t>MONITOREO</w:t>
      </w:r>
      <w:r w:rsidRPr="00732CB2">
        <w:t xml:space="preserve"> DEL PMGD</w:t>
      </w:r>
      <w:bookmarkStart w:id="58" w:name="_Toc231308788"/>
      <w:bookmarkStart w:id="59" w:name="_Toc231309451"/>
      <w:bookmarkEnd w:id="56"/>
      <w:bookmarkEnd w:id="57"/>
    </w:p>
    <w:p w14:paraId="6457368F" w14:textId="77777777" w:rsidR="00991D11" w:rsidRPr="00991D11" w:rsidRDefault="00991D11" w:rsidP="00086C7C">
      <w:pPr>
        <w:pStyle w:val="Prrafodelista"/>
        <w:numPr>
          <w:ilvl w:val="0"/>
          <w:numId w:val="35"/>
        </w:numPr>
        <w:contextualSpacing w:val="0"/>
        <w:outlineLvl w:val="1"/>
        <w:rPr>
          <w:rFonts w:cs="Tahoma"/>
          <w:b/>
          <w:vanish/>
          <w:sz w:val="24"/>
          <w:szCs w:val="20"/>
        </w:rPr>
      </w:pPr>
    </w:p>
    <w:p w14:paraId="737BE2E0" w14:textId="57146DC4" w:rsidR="00BE605F" w:rsidRPr="00991D11" w:rsidRDefault="00BE605F" w:rsidP="00086C7C">
      <w:pPr>
        <w:pStyle w:val="Ttulo2"/>
        <w:numPr>
          <w:ilvl w:val="1"/>
          <w:numId w:val="35"/>
        </w:numPr>
      </w:pPr>
      <w:bookmarkStart w:id="60" w:name="_Toc231308762"/>
      <w:bookmarkStart w:id="61" w:name="_Toc231309429"/>
      <w:bookmarkEnd w:id="58"/>
      <w:bookmarkEnd w:id="59"/>
      <w:r w:rsidRPr="000717E3">
        <w:t>Monitoreo</w:t>
      </w:r>
      <w:r w:rsidRPr="00732CB2">
        <w:t xml:space="preserve"> de</w:t>
      </w:r>
      <w:r w:rsidR="00202F95">
        <w:t>l</w:t>
      </w:r>
      <w:r w:rsidRPr="00732CB2">
        <w:t xml:space="preserve"> </w:t>
      </w:r>
      <w:r w:rsidRPr="00991D11">
        <w:t>PMGD</w:t>
      </w:r>
      <w:bookmarkEnd w:id="60"/>
      <w:bookmarkEnd w:id="61"/>
      <w:r w:rsidRPr="00732CB2">
        <w:t xml:space="preserve"> </w:t>
      </w:r>
    </w:p>
    <w:p w14:paraId="72BB947F" w14:textId="11488ED7" w:rsidR="00BE605F" w:rsidRPr="00732CB2" w:rsidRDefault="00321AD0" w:rsidP="00BE605F">
      <w:r>
        <w:rPr>
          <w:lang w:val="es-ES"/>
        </w:rPr>
        <w:t>COELCHA</w:t>
      </w:r>
      <w:r w:rsidR="00BE605F" w:rsidRPr="2C816712">
        <w:rPr>
          <w:lang w:val="es-ES"/>
        </w:rPr>
        <w:t xml:space="preserve"> deberá monitorear permanentemente las principales variables eléctricas del PMGD, con el fin de supervisar los niveles de inyección y el estado de</w:t>
      </w:r>
      <w:r w:rsidR="00BE605F">
        <w:rPr>
          <w:lang w:val="es-ES"/>
        </w:rPr>
        <w:t xml:space="preserve"> el interruptor de acoplamiento</w:t>
      </w:r>
      <w:r w:rsidR="00BE605F" w:rsidRPr="2C816712">
        <w:rPr>
          <w:lang w:val="es-ES"/>
        </w:rPr>
        <w:t>.</w:t>
      </w:r>
    </w:p>
    <w:p w14:paraId="213CC659" w14:textId="67B555BB" w:rsidR="00BE605F" w:rsidRPr="00732CB2" w:rsidRDefault="1A14A034" w:rsidP="00BE605F">
      <w:r w:rsidRPr="7953266B">
        <w:rPr>
          <w:lang w:val="es-ES"/>
        </w:rPr>
        <w:t xml:space="preserve">Asimismo, </w:t>
      </w:r>
      <w:r w:rsidR="00321AD0">
        <w:rPr>
          <w:lang w:val="es-ES"/>
        </w:rPr>
        <w:t>COELCHA</w:t>
      </w:r>
      <w:r w:rsidRPr="7953266B">
        <w:rPr>
          <w:lang w:val="es-ES"/>
        </w:rPr>
        <w:t xml:space="preserve"> monitorear y controlar que la inyección del PMGD y el estado del interruptor de acoplamiento. En el caso que el PMGD disponga de una componente de almacenamiento, </w:t>
      </w:r>
      <w:r w:rsidR="00321AD0">
        <w:rPr>
          <w:lang w:val="es-ES"/>
        </w:rPr>
        <w:t>COELCHA</w:t>
      </w:r>
      <w:r w:rsidRPr="7953266B">
        <w:rPr>
          <w:lang w:val="es-ES"/>
        </w:rPr>
        <w:t xml:space="preserve"> deberá controlar la inyección del PMGD de acuerdo al ajuste a los siguientes bloques horarios:</w:t>
      </w:r>
    </w:p>
    <w:p w14:paraId="339201B3" w14:textId="77777777" w:rsidR="00BE605F" w:rsidRPr="00732CB2" w:rsidRDefault="00BE605F" w:rsidP="00086C7C">
      <w:pPr>
        <w:pStyle w:val="Prrafodelista"/>
        <w:numPr>
          <w:ilvl w:val="0"/>
          <w:numId w:val="13"/>
        </w:numPr>
      </w:pPr>
      <w:r w:rsidRPr="00732CB2">
        <w:t>B1 Nocturno Entre las 00:00 y las 03:59 horas</w:t>
      </w:r>
    </w:p>
    <w:p w14:paraId="035800CE" w14:textId="77777777" w:rsidR="00BE605F" w:rsidRPr="00732CB2" w:rsidRDefault="00BE605F" w:rsidP="00086C7C">
      <w:pPr>
        <w:pStyle w:val="Prrafodelista"/>
        <w:numPr>
          <w:ilvl w:val="0"/>
          <w:numId w:val="13"/>
        </w:numPr>
      </w:pPr>
      <w:r w:rsidRPr="00732CB2">
        <w:t>B2 Nocturno Entre las 04:00 y las 07:59 horas</w:t>
      </w:r>
    </w:p>
    <w:p w14:paraId="62238AF8" w14:textId="77777777" w:rsidR="00BE605F" w:rsidRPr="00732CB2" w:rsidRDefault="00BE605F" w:rsidP="00086C7C">
      <w:pPr>
        <w:pStyle w:val="Prrafodelista"/>
        <w:numPr>
          <w:ilvl w:val="0"/>
          <w:numId w:val="13"/>
        </w:numPr>
      </w:pPr>
      <w:r w:rsidRPr="00732CB2">
        <w:t>B3 Diurno Entre las 08:00 y las 11:59 horas</w:t>
      </w:r>
    </w:p>
    <w:p w14:paraId="08972569" w14:textId="77777777" w:rsidR="00BE605F" w:rsidRPr="00732CB2" w:rsidRDefault="00BE605F" w:rsidP="00086C7C">
      <w:pPr>
        <w:pStyle w:val="Prrafodelista"/>
        <w:numPr>
          <w:ilvl w:val="0"/>
          <w:numId w:val="13"/>
        </w:numPr>
      </w:pPr>
      <w:r w:rsidRPr="00732CB2">
        <w:t>B4 Diurno Entre las 12:00 y las 15:59 horas</w:t>
      </w:r>
    </w:p>
    <w:p w14:paraId="2982F467" w14:textId="77777777" w:rsidR="00BE605F" w:rsidRPr="00732CB2" w:rsidRDefault="00BE605F" w:rsidP="00086C7C">
      <w:pPr>
        <w:pStyle w:val="Prrafodelista"/>
        <w:numPr>
          <w:ilvl w:val="0"/>
          <w:numId w:val="13"/>
        </w:numPr>
      </w:pPr>
      <w:r w:rsidRPr="00732CB2">
        <w:t>B5 Diurno Entre las 16:00 y las 19:59 horas</w:t>
      </w:r>
    </w:p>
    <w:p w14:paraId="1FE6E34B" w14:textId="77777777" w:rsidR="00BE605F" w:rsidRPr="00732CB2" w:rsidRDefault="00BE605F" w:rsidP="00086C7C">
      <w:pPr>
        <w:pStyle w:val="Prrafodelista"/>
        <w:numPr>
          <w:ilvl w:val="0"/>
          <w:numId w:val="13"/>
        </w:numPr>
      </w:pPr>
      <w:r w:rsidRPr="00732CB2">
        <w:t>B6 Nocturno Entre las 20:00 y las 23:59 horas</w:t>
      </w:r>
    </w:p>
    <w:p w14:paraId="77AA7FD8" w14:textId="1BBB846E" w:rsidR="00BE605F" w:rsidRDefault="00BE605F" w:rsidP="00BE605F">
      <w:r w:rsidRPr="00732CB2">
        <w:t xml:space="preserve">Asimismo, </w:t>
      </w:r>
      <w:r w:rsidR="00321AD0">
        <w:t xml:space="preserve">COELCHA </w:t>
      </w:r>
      <w:r w:rsidRPr="00732CB2">
        <w:t>comprobará que los ajustes de las protecciones se encuentren en condiciones adecuadas para mantener las condiciones de operación y preservar la seguridad de la red de distribución.</w:t>
      </w:r>
    </w:p>
    <w:p w14:paraId="46EEA97C" w14:textId="259E3053" w:rsidR="005A5590" w:rsidRPr="00732CB2" w:rsidRDefault="006E0138" w:rsidP="00BE605F">
      <w:r w:rsidRPr="006E0138">
        <w:t xml:space="preserve">El PMGD debe estar siempre comunicado al sistema de monitoreo de </w:t>
      </w:r>
      <w:r w:rsidR="00321AD0">
        <w:t>COELCHA</w:t>
      </w:r>
      <w:r w:rsidRPr="006E0138">
        <w:t xml:space="preserve">. A efecto de lo anterior, los enlaces de comunicación y el nivel de disponibilidad de la información deben ser acorde a los estándares aplicados en las redes de distribución de </w:t>
      </w:r>
      <w:r w:rsidR="00321AD0">
        <w:t>COELCHA</w:t>
      </w:r>
      <w:r w:rsidR="004942BA">
        <w:t xml:space="preserve"> y según lo determinado por el protocolo de comunicaciones de ésta</w:t>
      </w:r>
      <w:r w:rsidRPr="006E0138">
        <w:t>.</w:t>
      </w:r>
      <w:r w:rsidR="004942BA">
        <w:t xml:space="preserve"> </w:t>
      </w:r>
    </w:p>
    <w:p w14:paraId="3286E273" w14:textId="77777777" w:rsidR="00202F95" w:rsidRPr="00991D11" w:rsidRDefault="00202F95" w:rsidP="00086C7C">
      <w:pPr>
        <w:pStyle w:val="Ttulo2"/>
        <w:numPr>
          <w:ilvl w:val="1"/>
          <w:numId w:val="35"/>
        </w:numPr>
      </w:pPr>
      <w:r w:rsidRPr="00991D11">
        <w:lastRenderedPageBreak/>
        <w:t>Equipos</w:t>
      </w:r>
      <w:r w:rsidRPr="00732CB2">
        <w:t xml:space="preserve"> de </w:t>
      </w:r>
      <w:r w:rsidRPr="002F43C3">
        <w:t>Control</w:t>
      </w:r>
      <w:r w:rsidRPr="00732CB2">
        <w:t xml:space="preserve"> y Monitoreo para PMGD</w:t>
      </w:r>
    </w:p>
    <w:p w14:paraId="7BAA2FD6" w14:textId="2C672722" w:rsidR="00202F95" w:rsidRPr="00272C77" w:rsidRDefault="00321AD0" w:rsidP="00202F95">
      <w:pPr>
        <w:rPr>
          <w:lang w:val="es-CL"/>
        </w:rPr>
      </w:pPr>
      <w:r>
        <w:rPr>
          <w:lang w:val="es-CL"/>
        </w:rPr>
        <w:t>COELCHA</w:t>
      </w:r>
      <w:r w:rsidR="00202F95" w:rsidRPr="00272C77">
        <w:rPr>
          <w:lang w:val="es-CL"/>
        </w:rPr>
        <w:t xml:space="preserve"> requerirá la implementación de los equipos de control y monitoreo necesarios para el PMGD, los cuales deberán cumplir con las exigencias establecidas en la normativa vigente aplicable, incluyendo los requerimientos definidos por la Norma Técnica correspondiente en materia de supervisión, control, comunicación y operación de instalaciones de </w:t>
      </w:r>
      <w:r w:rsidR="00202F95">
        <w:rPr>
          <w:lang w:val="es-CL"/>
        </w:rPr>
        <w:t>PMGD</w:t>
      </w:r>
      <w:r w:rsidR="00202F95" w:rsidRPr="00272C77">
        <w:rPr>
          <w:lang w:val="es-CL"/>
        </w:rPr>
        <w:t>.</w:t>
      </w:r>
    </w:p>
    <w:p w14:paraId="4AFA31AF" w14:textId="3BA69C7F" w:rsidR="00202F95" w:rsidRPr="00272C77" w:rsidRDefault="00202F95" w:rsidP="00202F95">
      <w:pPr>
        <w:rPr>
          <w:lang w:val="es-CL"/>
        </w:rPr>
      </w:pPr>
      <w:r w:rsidRPr="00272C77">
        <w:rPr>
          <w:lang w:val="es-CL"/>
        </w:rPr>
        <w:t xml:space="preserve">Dichos equipos deberán permitir, a lo menos, la adecuada supervisión, control operativo, registro de variables eléctricas y comunicación con el centro de control de </w:t>
      </w:r>
      <w:r w:rsidR="00321AD0">
        <w:rPr>
          <w:lang w:val="es-CL"/>
        </w:rPr>
        <w:t>COELCHA</w:t>
      </w:r>
      <w:r w:rsidRPr="00272C77">
        <w:rPr>
          <w:lang w:val="es-CL"/>
        </w:rPr>
        <w:t>, mediante protocolos y medios que aseguren la confiabilidad, disponibilidad y seguridad de la información.</w:t>
      </w:r>
    </w:p>
    <w:p w14:paraId="7B50D3AC" w14:textId="77777777" w:rsidR="00202F95" w:rsidRPr="00272C77" w:rsidRDefault="00202F95" w:rsidP="00202F95">
      <w:pPr>
        <w:rPr>
          <w:lang w:val="es-CL"/>
        </w:rPr>
      </w:pPr>
      <w:r w:rsidRPr="00272C77">
        <w:rPr>
          <w:lang w:val="es-CL"/>
        </w:rPr>
        <w:t>Entre las soluciones a implementar se considerarán, según corresponda, dispositivos de comunicación remota, sistemas de adquisición de datos, infraestructura de telecomunicaciones, alimentación eléctrica y cualquier otro equipamiento necesario para dar cumplimiento a los requerimientos normativos vigentes.</w:t>
      </w:r>
    </w:p>
    <w:p w14:paraId="66D56A2A" w14:textId="4949E11E" w:rsidR="00202F95" w:rsidRPr="00272C77" w:rsidRDefault="00202F95" w:rsidP="00202F95">
      <w:pPr>
        <w:rPr>
          <w:lang w:val="es-CL"/>
        </w:rPr>
      </w:pPr>
      <w:r w:rsidRPr="00272C77">
        <w:rPr>
          <w:lang w:val="es-CL"/>
        </w:rPr>
        <w:t xml:space="preserve">Los equipos deberán ser integrados al centro de control de </w:t>
      </w:r>
      <w:r w:rsidR="00321AD0">
        <w:rPr>
          <w:lang w:val="es-CL"/>
        </w:rPr>
        <w:t>COELCHA</w:t>
      </w:r>
      <w:r w:rsidRPr="00272C77">
        <w:rPr>
          <w:lang w:val="es-CL"/>
        </w:rPr>
        <w:t>, permitiendo la correcta operación, supervisión y coordinación del PMGD con la red de distribución.</w:t>
      </w:r>
    </w:p>
    <w:p w14:paraId="1C5A540F" w14:textId="6B5B1B6B" w:rsidR="00202F95" w:rsidRPr="00202F95" w:rsidRDefault="00202F95" w:rsidP="00BE605F">
      <w:pPr>
        <w:rPr>
          <w:lang w:val="es-CL"/>
        </w:rPr>
      </w:pPr>
      <w:r w:rsidRPr="00272C77">
        <w:rPr>
          <w:lang w:val="es-CL"/>
        </w:rPr>
        <w:t>Todos los costos asociados a la provisión, instalación, habilitación, integración</w:t>
      </w:r>
      <w:r w:rsidR="002C75D3">
        <w:rPr>
          <w:lang w:val="es-CL"/>
        </w:rPr>
        <w:t>,</w:t>
      </w:r>
      <w:r w:rsidRPr="00272C77">
        <w:rPr>
          <w:lang w:val="es-CL"/>
        </w:rPr>
        <w:t xml:space="preserve"> puesta en servicio</w:t>
      </w:r>
      <w:r w:rsidR="00E921C8">
        <w:rPr>
          <w:lang w:val="es-CL"/>
        </w:rPr>
        <w:t>,</w:t>
      </w:r>
      <w:r w:rsidR="002C75D3">
        <w:rPr>
          <w:lang w:val="es-CL"/>
        </w:rPr>
        <w:t xml:space="preserve"> operación</w:t>
      </w:r>
      <w:r w:rsidR="00E921C8">
        <w:rPr>
          <w:lang w:val="es-CL"/>
        </w:rPr>
        <w:t xml:space="preserve"> y otros costos </w:t>
      </w:r>
      <w:r w:rsidR="00E921C8" w:rsidRPr="00E921C8">
        <w:rPr>
          <w:lang w:val="es-ES"/>
        </w:rPr>
        <w:t>en que incurran las Empresas Distribuidoras relacionados con la operación y monitoreo de los PMGD</w:t>
      </w:r>
      <w:r w:rsidR="000679D7">
        <w:rPr>
          <w:lang w:val="es-CL"/>
        </w:rPr>
        <w:t xml:space="preserve">, </w:t>
      </w:r>
      <w:r w:rsidRPr="00272C77">
        <w:rPr>
          <w:lang w:val="es-CL"/>
        </w:rPr>
        <w:t>serán de cargo del titular del PMGD</w:t>
      </w:r>
      <w:r w:rsidR="002C75D3">
        <w:rPr>
          <w:lang w:val="es-CL"/>
        </w:rPr>
        <w:t xml:space="preserve">, de </w:t>
      </w:r>
      <w:r w:rsidR="00A50605" w:rsidRPr="00A50605">
        <w:rPr>
          <w:lang w:val="es-CL"/>
        </w:rPr>
        <w:t>acuerdo al Artículo 89° bis del reglamento DS 88.</w:t>
      </w:r>
    </w:p>
    <w:p w14:paraId="62F78C3C" w14:textId="77777777" w:rsidR="00BE605F" w:rsidRPr="00A03AC4" w:rsidRDefault="00BE605F" w:rsidP="00086C7C">
      <w:pPr>
        <w:pStyle w:val="Ttulo2"/>
        <w:numPr>
          <w:ilvl w:val="1"/>
          <w:numId w:val="35"/>
        </w:numPr>
      </w:pPr>
      <w:bookmarkStart w:id="62" w:name="_Toc231308763"/>
      <w:bookmarkStart w:id="63" w:name="_Toc231309430"/>
      <w:r w:rsidRPr="00991D11">
        <w:t>Comunicación</w:t>
      </w:r>
      <w:r w:rsidRPr="00A03AC4">
        <w:t xml:space="preserve"> con la Empresa Distribuidora</w:t>
      </w:r>
      <w:bookmarkEnd w:id="62"/>
      <w:bookmarkEnd w:id="63"/>
    </w:p>
    <w:p w14:paraId="36FB06CF" w14:textId="1F670E60" w:rsidR="009B7AB9" w:rsidRDefault="00BE605F" w:rsidP="009B7AB9">
      <w:r>
        <w:t>El PMGD</w:t>
      </w:r>
      <w:r w:rsidRPr="00732CB2">
        <w:t xml:space="preserve"> deberá mantenerse permanentemente comunicado con el sistema de monitoreo de </w:t>
      </w:r>
      <w:r w:rsidR="00321AD0">
        <w:t>COELCHA</w:t>
      </w:r>
      <w:r w:rsidRPr="00732CB2">
        <w:t xml:space="preserve">. Para estos efectos, los enlaces de comunicación y el nivel de disponibilidad de la información deberán cumplir con los estándares aplicables en las redes de distribución de </w:t>
      </w:r>
      <w:r w:rsidR="00321AD0">
        <w:t>COELCHA</w:t>
      </w:r>
      <w:r>
        <w:t xml:space="preserve"> y a las exigencias técnicas y protocolo de comunicación definido por </w:t>
      </w:r>
      <w:r w:rsidR="00321AD0">
        <w:t>COELCHA.</w:t>
      </w:r>
    </w:p>
    <w:p w14:paraId="1E14CD0B" w14:textId="7F0815E2" w:rsidR="0038025D" w:rsidRPr="00732CB2" w:rsidRDefault="0038025D" w:rsidP="0038025D">
      <w:pPr>
        <w:pStyle w:val="Ttulo1"/>
      </w:pPr>
      <w:bookmarkStart w:id="64" w:name="_Toc231309321"/>
      <w:r>
        <w:rPr>
          <w:caps w:val="0"/>
        </w:rPr>
        <w:t>OCTAVO: MANTENIMIENTO DEL PMGD</w:t>
      </w:r>
      <w:bookmarkEnd w:id="64"/>
    </w:p>
    <w:p w14:paraId="1F0ADAFB" w14:textId="77777777" w:rsidR="0038025D" w:rsidRPr="00732CB2" w:rsidRDefault="0038025D" w:rsidP="0038025D">
      <w:r w:rsidRPr="2C816712">
        <w:rPr>
          <w:lang w:val="es-ES"/>
        </w:rPr>
        <w:t xml:space="preserve">[NOMBRE EMPRESA] </w:t>
      </w:r>
      <w:r>
        <w:rPr>
          <w:lang w:val="es-ES"/>
        </w:rPr>
        <w:t>SpA</w:t>
      </w:r>
      <w:r w:rsidRPr="2C816712">
        <w:rPr>
          <w:lang w:val="es-ES"/>
        </w:rPr>
        <w:t xml:space="preserve"> propietario del PMGD deberá mantener en todo momento el buen estado de las instalaciones eléctricas que permiten la conexión de éste con el Sistema de Distribución (SD). Dichas instalaciones comprenden el conjunto de líneas y equipos eléctricos entre su Punto de Conexión al SD y sus unidades de generación, incluyendo el Punto de Conexión, así como también los equipos de control y monitoreo, junto con sus respectivos enlaces de comunicación.</w:t>
      </w:r>
    </w:p>
    <w:p w14:paraId="7E7F7EF2" w14:textId="1C6AB1DE" w:rsidR="0038025D" w:rsidRDefault="0038025D" w:rsidP="0038025D">
      <w:r w:rsidRPr="00732CB2">
        <w:t xml:space="preserve">Asimismo, </w:t>
      </w:r>
      <w:r w:rsidR="00321AD0">
        <w:t>COELCHA</w:t>
      </w:r>
      <w:r w:rsidRPr="00732CB2">
        <w:t xml:space="preserve"> podrá solicitar al Propietario del PMGD que efectúe el mantenimiento y/o las reparaciones que sean necesarias sobre las líneas y/o equipamiento, en el caso que se detecten anormalidades, debiendo remitirse esta solicitud con copia a la Superintendencia</w:t>
      </w:r>
      <w:r>
        <w:t>.</w:t>
      </w:r>
    </w:p>
    <w:p w14:paraId="7C361577" w14:textId="2A66B3B8" w:rsidR="0038025D" w:rsidRDefault="0038025D" w:rsidP="0038025D">
      <w:r>
        <w:t xml:space="preserve">Para realizar las labores de mantenimiento, el Operador o Propietario del PMGD deberá informar a </w:t>
      </w:r>
      <w:r w:rsidR="00321AD0">
        <w:t>COELCHA,</w:t>
      </w:r>
      <w:r>
        <w:t xml:space="preserve"> con al menos 6 meses de anticipación, sobre el cronograma y calendarización de las actividades de mantenimiento, donde se debe incluir:</w:t>
      </w:r>
    </w:p>
    <w:p w14:paraId="41E26F17" w14:textId="77777777" w:rsidR="0038025D" w:rsidRDefault="0038025D" w:rsidP="00086C7C">
      <w:pPr>
        <w:pStyle w:val="Prrafodelista"/>
        <w:numPr>
          <w:ilvl w:val="0"/>
          <w:numId w:val="18"/>
        </w:numPr>
      </w:pPr>
      <w:r>
        <w:t>Descripción de las actividades a realizar.</w:t>
      </w:r>
    </w:p>
    <w:p w14:paraId="26CC9EBF" w14:textId="77777777" w:rsidR="0038025D" w:rsidRDefault="0038025D" w:rsidP="00086C7C">
      <w:pPr>
        <w:pStyle w:val="Prrafodelista"/>
        <w:numPr>
          <w:ilvl w:val="0"/>
          <w:numId w:val="18"/>
        </w:numPr>
      </w:pPr>
      <w:r>
        <w:t>Información de los plazos de estas actividades, con fecha de inicio y fecha de término.</w:t>
      </w:r>
    </w:p>
    <w:p w14:paraId="12F2D39D" w14:textId="77777777" w:rsidR="0038025D" w:rsidRDefault="0038025D" w:rsidP="00086C7C">
      <w:pPr>
        <w:pStyle w:val="Prrafodelista"/>
        <w:numPr>
          <w:ilvl w:val="0"/>
          <w:numId w:val="18"/>
        </w:numPr>
      </w:pPr>
      <w:r>
        <w:t>Si se requiere o no la desconexión del PMGD.</w:t>
      </w:r>
    </w:p>
    <w:p w14:paraId="08ACF9CB" w14:textId="77777777" w:rsidR="0038025D" w:rsidRDefault="0038025D" w:rsidP="00086C7C">
      <w:pPr>
        <w:pStyle w:val="Prrafodelista"/>
        <w:numPr>
          <w:ilvl w:val="0"/>
          <w:numId w:val="18"/>
        </w:numPr>
      </w:pPr>
      <w:r>
        <w:t>El plazo de la desconexión, fecha y hora de inicio y término.</w:t>
      </w:r>
    </w:p>
    <w:p w14:paraId="6EF7865C" w14:textId="3A785F73" w:rsidR="0038025D" w:rsidRDefault="0038025D" w:rsidP="00086C7C">
      <w:pPr>
        <w:pStyle w:val="Prrafodelista"/>
        <w:numPr>
          <w:ilvl w:val="0"/>
          <w:numId w:val="18"/>
        </w:numPr>
      </w:pPr>
      <w:r>
        <w:t xml:space="preserve">Apoyos, recursos y gestiones requeridas de </w:t>
      </w:r>
      <w:r w:rsidR="00321AD0">
        <w:t>COELCHA</w:t>
      </w:r>
      <w:r>
        <w:t>.</w:t>
      </w:r>
    </w:p>
    <w:p w14:paraId="28EA584E" w14:textId="77777777" w:rsidR="0038025D" w:rsidRDefault="0038025D" w:rsidP="00086C7C">
      <w:pPr>
        <w:pStyle w:val="Prrafodelista"/>
        <w:numPr>
          <w:ilvl w:val="0"/>
          <w:numId w:val="18"/>
        </w:numPr>
      </w:pPr>
      <w:r>
        <w:t>Ubicación geográfica de la zona de trabajo.</w:t>
      </w:r>
    </w:p>
    <w:p w14:paraId="7B737788" w14:textId="7020F490" w:rsidR="0067053B" w:rsidRDefault="0038025D" w:rsidP="0067053B">
      <w:r>
        <w:t xml:space="preserve">El operador o propietario PMGD, si requiere una desconexión del PMGD del SD para realizar actividades de mantenimiento, deberá solicitar la desconexión del interruptor de acoplamiento a la </w:t>
      </w:r>
      <w:r w:rsidR="00321AD0">
        <w:t xml:space="preserve">COELCHA, </w:t>
      </w:r>
      <w:r>
        <w:t xml:space="preserve">según lo señalado en el procedimiento descrito en la sección </w:t>
      </w:r>
      <w:r w:rsidR="00E535AA">
        <w:t xml:space="preserve">9.4 </w:t>
      </w:r>
      <w:r>
        <w:t>del presente convenio.</w:t>
      </w:r>
      <w:bookmarkStart w:id="65" w:name="_Toc231308764"/>
      <w:bookmarkStart w:id="66" w:name="_Toc231309431"/>
    </w:p>
    <w:p w14:paraId="469D17A3" w14:textId="5666FF1D" w:rsidR="00BF1334" w:rsidRPr="009B7AB9" w:rsidRDefault="0038025D" w:rsidP="00991D11">
      <w:pPr>
        <w:pStyle w:val="Ttulo1"/>
      </w:pPr>
      <w:r>
        <w:rPr>
          <w:lang w:val="es-ES"/>
        </w:rPr>
        <w:t>NOVENO</w:t>
      </w:r>
      <w:r w:rsidR="006B6ADF">
        <w:rPr>
          <w:lang w:val="es-ES"/>
        </w:rPr>
        <w:t xml:space="preserve">: </w:t>
      </w:r>
      <w:r w:rsidR="005D14CC" w:rsidRPr="00991D11">
        <w:t>OPE</w:t>
      </w:r>
      <w:r w:rsidR="00BF1334" w:rsidRPr="00991D11">
        <w:t>RACIÓN</w:t>
      </w:r>
      <w:r w:rsidR="00BF1334" w:rsidRPr="2C816712">
        <w:rPr>
          <w:lang w:val="es-ES"/>
        </w:rPr>
        <w:t xml:space="preserve"> DEL SISTEMA </w:t>
      </w:r>
      <w:bookmarkEnd w:id="65"/>
      <w:bookmarkEnd w:id="66"/>
      <w:r w:rsidR="004E7076">
        <w:rPr>
          <w:lang w:val="es-ES"/>
        </w:rPr>
        <w:t>de distribución</w:t>
      </w:r>
    </w:p>
    <w:p w14:paraId="6FEB7EE4" w14:textId="77777777" w:rsidR="0042194D" w:rsidRDefault="00BF1334" w:rsidP="0042194D">
      <w:r w:rsidRPr="00732CB2">
        <w:t xml:space="preserve">Se definen los procedimientos de operación, maniobras sobre la red y actuaciones ante contingencias, que deberán efectuarse para mantener un funcionamiento apropiado del sistema </w:t>
      </w:r>
      <w:r w:rsidRPr="00732CB2">
        <w:lastRenderedPageBreak/>
        <w:t>eléctrico en términos de calidad de servicio y continuidad de suministro.</w:t>
      </w:r>
    </w:p>
    <w:p w14:paraId="60098385" w14:textId="77777777" w:rsidR="007A5AD8" w:rsidRPr="007A5AD8" w:rsidRDefault="007A5AD8" w:rsidP="00086C7C">
      <w:pPr>
        <w:pStyle w:val="Prrafodelista"/>
        <w:numPr>
          <w:ilvl w:val="0"/>
          <w:numId w:val="33"/>
        </w:numPr>
        <w:contextualSpacing w:val="0"/>
        <w:outlineLvl w:val="1"/>
        <w:rPr>
          <w:rFonts w:cs="Tahoma"/>
          <w:b/>
          <w:vanish/>
          <w:sz w:val="24"/>
          <w:szCs w:val="20"/>
        </w:rPr>
      </w:pPr>
      <w:bookmarkStart w:id="67" w:name="_Toc231308257"/>
      <w:bookmarkStart w:id="68" w:name="_Toc231308649"/>
      <w:bookmarkStart w:id="69" w:name="_Toc231308765"/>
      <w:bookmarkStart w:id="70" w:name="_Toc231308860"/>
      <w:bookmarkStart w:id="71" w:name="_Toc231309302"/>
      <w:bookmarkStart w:id="72" w:name="_Toc231309432"/>
      <w:bookmarkStart w:id="73" w:name="_Toc231308767"/>
      <w:bookmarkStart w:id="74" w:name="_Toc231309434"/>
      <w:bookmarkEnd w:id="67"/>
      <w:bookmarkEnd w:id="68"/>
      <w:bookmarkEnd w:id="69"/>
      <w:bookmarkEnd w:id="70"/>
      <w:bookmarkEnd w:id="71"/>
      <w:bookmarkEnd w:id="72"/>
    </w:p>
    <w:p w14:paraId="1D9D7F1A" w14:textId="77777777" w:rsidR="007A5AD8" w:rsidRPr="007A5AD8" w:rsidRDefault="007A5AD8" w:rsidP="00086C7C">
      <w:pPr>
        <w:pStyle w:val="Prrafodelista"/>
        <w:numPr>
          <w:ilvl w:val="0"/>
          <w:numId w:val="33"/>
        </w:numPr>
        <w:contextualSpacing w:val="0"/>
        <w:outlineLvl w:val="1"/>
        <w:rPr>
          <w:rFonts w:cs="Tahoma"/>
          <w:b/>
          <w:vanish/>
          <w:sz w:val="24"/>
          <w:szCs w:val="20"/>
        </w:rPr>
      </w:pPr>
    </w:p>
    <w:p w14:paraId="33CAC983" w14:textId="77777777" w:rsidR="007A5AD8" w:rsidRPr="007A5AD8" w:rsidRDefault="007A5AD8" w:rsidP="00086C7C">
      <w:pPr>
        <w:pStyle w:val="Prrafodelista"/>
        <w:numPr>
          <w:ilvl w:val="0"/>
          <w:numId w:val="33"/>
        </w:numPr>
        <w:contextualSpacing w:val="0"/>
        <w:outlineLvl w:val="1"/>
        <w:rPr>
          <w:rFonts w:cs="Tahoma"/>
          <w:b/>
          <w:vanish/>
          <w:sz w:val="24"/>
          <w:szCs w:val="20"/>
        </w:rPr>
      </w:pPr>
    </w:p>
    <w:p w14:paraId="20166A25" w14:textId="77777777" w:rsidR="007A5AD8" w:rsidRPr="007A5AD8" w:rsidRDefault="007A5AD8" w:rsidP="00086C7C">
      <w:pPr>
        <w:pStyle w:val="Prrafodelista"/>
        <w:numPr>
          <w:ilvl w:val="0"/>
          <w:numId w:val="33"/>
        </w:numPr>
        <w:contextualSpacing w:val="0"/>
        <w:outlineLvl w:val="1"/>
        <w:rPr>
          <w:rFonts w:cs="Tahoma"/>
          <w:b/>
          <w:vanish/>
          <w:sz w:val="24"/>
          <w:szCs w:val="20"/>
        </w:rPr>
      </w:pPr>
    </w:p>
    <w:p w14:paraId="2F7E50F6" w14:textId="77777777" w:rsidR="007A5AD8" w:rsidRPr="007A5AD8" w:rsidRDefault="007A5AD8" w:rsidP="00086C7C">
      <w:pPr>
        <w:pStyle w:val="Prrafodelista"/>
        <w:numPr>
          <w:ilvl w:val="0"/>
          <w:numId w:val="33"/>
        </w:numPr>
        <w:contextualSpacing w:val="0"/>
        <w:outlineLvl w:val="1"/>
        <w:rPr>
          <w:rFonts w:cs="Tahoma"/>
          <w:b/>
          <w:vanish/>
          <w:sz w:val="24"/>
          <w:szCs w:val="20"/>
        </w:rPr>
      </w:pPr>
    </w:p>
    <w:p w14:paraId="5B86B876" w14:textId="56DEF296" w:rsidR="00836557" w:rsidRPr="00E03139" w:rsidRDefault="00836557" w:rsidP="00086C7C">
      <w:pPr>
        <w:pStyle w:val="Ttulo2"/>
        <w:numPr>
          <w:ilvl w:val="1"/>
          <w:numId w:val="33"/>
        </w:numPr>
      </w:pPr>
      <w:r w:rsidRPr="00D57817">
        <w:t>Calidad</w:t>
      </w:r>
      <w:r w:rsidRPr="00232484">
        <w:t xml:space="preserve"> </w:t>
      </w:r>
      <w:r w:rsidRPr="00987F5F">
        <w:t>de</w:t>
      </w:r>
      <w:r w:rsidRPr="00232484">
        <w:t xml:space="preserve"> </w:t>
      </w:r>
      <w:r w:rsidRPr="00A40E69">
        <w:t>Servicio</w:t>
      </w:r>
      <w:bookmarkEnd w:id="73"/>
      <w:bookmarkEnd w:id="74"/>
    </w:p>
    <w:p w14:paraId="3ABCB7C6" w14:textId="4BEA6CB1" w:rsidR="00963F74" w:rsidRPr="00732CB2" w:rsidRDefault="00963F74" w:rsidP="00971A96">
      <w:r w:rsidRPr="2C816712">
        <w:rPr>
          <w:lang w:val="es-ES"/>
        </w:rPr>
        <w:t>El PMGD deberá dar cumplimiento a las normativas aplicables, particularmente aquellas relacionadas con los límites de componente de secuencia negativa, severidad de parpadeo o “flicker,” distorsión armónica y fluctuaciones de voltaje de corta y larga duración. Asimismo, el PMGD será responsable de los efectos que sus aportes puedan generar sobre la calidad de servicio del Sistema Eléctrico Nacional, siempre que dichos efectos sean atribuibles a sus operaciones.</w:t>
      </w:r>
    </w:p>
    <w:p w14:paraId="19C8CF54" w14:textId="124FCC4F" w:rsidR="00963F74" w:rsidRPr="00732CB2" w:rsidRDefault="00963F74" w:rsidP="00971A96">
      <w:pPr>
        <w:rPr>
          <w:szCs w:val="24"/>
        </w:rPr>
      </w:pPr>
      <w:r w:rsidRPr="00732CB2">
        <w:rPr>
          <w:szCs w:val="24"/>
        </w:rPr>
        <w:t>Por su parte, la Distribuidora deberá garantizar el cumplimiento de las normas técnicas y reglamentarias que le correspondan, en la medida en que la operación del PMGD se mantenga dentro de los límites establecidos NTCO</w:t>
      </w:r>
      <w:r w:rsidR="00B67E62">
        <w:rPr>
          <w:szCs w:val="24"/>
        </w:rPr>
        <w:t>-PMGD</w:t>
      </w:r>
      <w:r w:rsidRPr="00732CB2">
        <w:rPr>
          <w:szCs w:val="24"/>
        </w:rPr>
        <w:t>. En todo momento, deberá resguardarse la calidad de servicio según el concepto definido en el artículo 225 literal u) de la Ley General de Servicios Eléctricos (LGSE).</w:t>
      </w:r>
    </w:p>
    <w:p w14:paraId="27596F8E" w14:textId="71E2C0D6" w:rsidR="00963F74" w:rsidRPr="00732CB2" w:rsidRDefault="00963F74" w:rsidP="00971A96">
      <w:pPr>
        <w:rPr>
          <w:szCs w:val="24"/>
        </w:rPr>
      </w:pPr>
      <w:r w:rsidRPr="00732CB2">
        <w:rPr>
          <w:szCs w:val="24"/>
        </w:rPr>
        <w:t>Para verificar el cumplimiento de las normas mencionadas, las partes deberán proporcionar la información necesaria y permitir el acceso</w:t>
      </w:r>
      <w:r w:rsidR="00836557" w:rsidRPr="00732CB2">
        <w:rPr>
          <w:szCs w:val="24"/>
        </w:rPr>
        <w:t xml:space="preserve"> (de acuerdo con punto de acceso a recintos)</w:t>
      </w:r>
      <w:r w:rsidRPr="00732CB2">
        <w:rPr>
          <w:szCs w:val="24"/>
        </w:rPr>
        <w:t xml:space="preserve"> a los equipos de medición que se requieran. Estos equipos deberán contar con terminales accesibles que permitan la lectura de los registros de señales de corriente y tensión secundaria, obtenidas de transformadores de medición adecuados.</w:t>
      </w:r>
    </w:p>
    <w:p w14:paraId="134FBEF9" w14:textId="18FDFB43" w:rsidR="00A40E69" w:rsidRDefault="00963F74" w:rsidP="00A40E69">
      <w:pPr>
        <w:rPr>
          <w:szCs w:val="24"/>
        </w:rPr>
      </w:pPr>
      <w:r w:rsidRPr="00732CB2">
        <w:rPr>
          <w:szCs w:val="24"/>
        </w:rPr>
        <w:t>Finalmente, las maniobras y procedimientos operativos necesarios para garantizar el correcto funcionamiento del sistema eléctrico serán ejecutados conforme a los estándares establecidos, resguardando en todo momento la calidad de servicio y la continuidad del suministro.</w:t>
      </w:r>
    </w:p>
    <w:p w14:paraId="23CC0D58" w14:textId="47A6ECA3" w:rsidR="00E24345" w:rsidRPr="00732CB2" w:rsidRDefault="00E24345" w:rsidP="00086C7C">
      <w:pPr>
        <w:pStyle w:val="Ttulo2"/>
        <w:numPr>
          <w:ilvl w:val="1"/>
          <w:numId w:val="33"/>
        </w:numPr>
      </w:pPr>
      <w:bookmarkStart w:id="75" w:name="_Toc231308768"/>
      <w:bookmarkStart w:id="76" w:name="_Toc231309435"/>
      <w:r w:rsidRPr="00987F5F">
        <w:t>Medición</w:t>
      </w:r>
      <w:bookmarkEnd w:id="75"/>
      <w:bookmarkEnd w:id="76"/>
    </w:p>
    <w:p w14:paraId="25ACCC2A" w14:textId="0D6D7FEE" w:rsidR="00E24345" w:rsidRPr="00732CB2" w:rsidRDefault="00E24345" w:rsidP="00971A96">
      <w:r w:rsidRPr="2C816712">
        <w:rPr>
          <w:lang w:val="es-ES"/>
        </w:rPr>
        <w:t>En el punto de conexión, el PMGD deberá contar con un sistema de medición</w:t>
      </w:r>
      <w:r w:rsidR="00020BF2" w:rsidRPr="2C816712">
        <w:rPr>
          <w:lang w:val="es-ES"/>
        </w:rPr>
        <w:t xml:space="preserve"> certificado por </w:t>
      </w:r>
      <w:r w:rsidR="00673768" w:rsidRPr="2C816712">
        <w:rPr>
          <w:lang w:val="es-ES"/>
        </w:rPr>
        <w:t>Organismo o Laboratorio de Certificación Autorizado (OLCA) y coordina</w:t>
      </w:r>
      <w:r w:rsidR="00C758AE" w:rsidRPr="2C816712">
        <w:rPr>
          <w:lang w:val="es-ES"/>
        </w:rPr>
        <w:t>r</w:t>
      </w:r>
      <w:r w:rsidR="00673768" w:rsidRPr="2C816712">
        <w:rPr>
          <w:lang w:val="es-ES"/>
        </w:rPr>
        <w:t xml:space="preserve"> la implementación y pruebas de comunicación del medidor con </w:t>
      </w:r>
      <w:r w:rsidR="00C758AE" w:rsidRPr="2C816712">
        <w:rPr>
          <w:lang w:val="es-ES"/>
        </w:rPr>
        <w:t xml:space="preserve">el </w:t>
      </w:r>
      <w:r w:rsidR="00673768" w:rsidRPr="2C816712">
        <w:rPr>
          <w:lang w:val="es-ES"/>
        </w:rPr>
        <w:t>Coordinador Eléctrico Nacional,</w:t>
      </w:r>
      <w:r w:rsidR="00020BF2" w:rsidRPr="2C816712">
        <w:rPr>
          <w:lang w:val="es-ES"/>
        </w:rPr>
        <w:t xml:space="preserve"> </w:t>
      </w:r>
      <w:r w:rsidRPr="2C816712">
        <w:rPr>
          <w:lang w:val="es-ES"/>
        </w:rPr>
        <w:t>cumpl</w:t>
      </w:r>
      <w:r w:rsidR="00673768" w:rsidRPr="2C816712">
        <w:rPr>
          <w:lang w:val="es-ES"/>
        </w:rPr>
        <w:t>iendo</w:t>
      </w:r>
      <w:r w:rsidRPr="2C816712">
        <w:rPr>
          <w:lang w:val="es-ES"/>
        </w:rPr>
        <w:t xml:space="preserve"> con los estándares </w:t>
      </w:r>
      <w:r w:rsidR="00020BF2" w:rsidRPr="2C816712">
        <w:rPr>
          <w:lang w:val="es-ES"/>
        </w:rPr>
        <w:t xml:space="preserve">definidos en </w:t>
      </w:r>
      <w:r w:rsidR="00C758AE" w:rsidRPr="2C816712">
        <w:rPr>
          <w:lang w:val="es-ES"/>
        </w:rPr>
        <w:t xml:space="preserve">la </w:t>
      </w:r>
      <w:r w:rsidR="00020BF2" w:rsidRPr="2C816712">
        <w:rPr>
          <w:lang w:val="es-ES"/>
        </w:rPr>
        <w:t xml:space="preserve">normativa </w:t>
      </w:r>
      <w:r w:rsidR="002B3085" w:rsidRPr="2C816712">
        <w:rPr>
          <w:lang w:val="es-ES"/>
        </w:rPr>
        <w:t>existente, de</w:t>
      </w:r>
      <w:r w:rsidRPr="2C816712">
        <w:rPr>
          <w:lang w:val="es-ES"/>
        </w:rPr>
        <w:t xml:space="preserve"> precisión clase 0</w:t>
      </w:r>
      <w:r w:rsidR="007C3376" w:rsidRPr="2C816712">
        <w:rPr>
          <w:lang w:val="es-ES"/>
        </w:rPr>
        <w:t>,</w:t>
      </w:r>
      <w:r w:rsidRPr="2C816712">
        <w:rPr>
          <w:lang w:val="es-ES"/>
        </w:rPr>
        <w:t xml:space="preserve">2 y capacidad de registro en los cuatro cuadrantes. Este sistema deberá ser equivalente a un estándar </w:t>
      </w:r>
      <w:r w:rsidR="00EC6B28" w:rsidRPr="2C816712">
        <w:rPr>
          <w:lang w:val="es-ES"/>
        </w:rPr>
        <w:t xml:space="preserve">de medidor </w:t>
      </w:r>
      <w:r w:rsidRPr="2C816712">
        <w:rPr>
          <w:lang w:val="es-ES"/>
        </w:rPr>
        <w:t>ION o de características similares. Asimismo, el PMGD será responsable de habilitar un sistema de telemedición que permita a la Distribuidora acceder a los datos requeridos</w:t>
      </w:r>
      <w:r w:rsidR="00EC6B28" w:rsidRPr="2C816712">
        <w:rPr>
          <w:lang w:val="es-ES"/>
        </w:rPr>
        <w:t xml:space="preserve"> </w:t>
      </w:r>
      <w:r w:rsidR="007A2114" w:rsidRPr="2C816712">
        <w:rPr>
          <w:lang w:val="es-ES"/>
        </w:rPr>
        <w:t xml:space="preserve">mediante el acceso a una dirección IP </w:t>
      </w:r>
      <w:r w:rsidR="00EC6B28" w:rsidRPr="2C816712">
        <w:rPr>
          <w:lang w:val="es-ES"/>
        </w:rPr>
        <w:t xml:space="preserve">del medidor de facturación como </w:t>
      </w:r>
      <w:r w:rsidR="007A2114" w:rsidRPr="2C816712">
        <w:rPr>
          <w:lang w:val="es-ES"/>
        </w:rPr>
        <w:t>al control de la</w:t>
      </w:r>
      <w:r w:rsidR="00020BF2" w:rsidRPr="2C816712">
        <w:rPr>
          <w:lang w:val="es-ES"/>
        </w:rPr>
        <w:t xml:space="preserve"> operación d</w:t>
      </w:r>
      <w:r w:rsidR="00EC6B28" w:rsidRPr="2C816712">
        <w:rPr>
          <w:lang w:val="es-ES"/>
        </w:rPr>
        <w:t>el equipo reconectador límite de propiedad</w:t>
      </w:r>
      <w:r w:rsidR="00227B18" w:rsidRPr="2C816712">
        <w:rPr>
          <w:lang w:val="es-ES"/>
        </w:rPr>
        <w:t>, el cual garantice la operación por parte de la Distribuidora y el monitoreo por parte del PMGD</w:t>
      </w:r>
      <w:r w:rsidRPr="2C816712">
        <w:rPr>
          <w:lang w:val="es-ES"/>
        </w:rPr>
        <w:t>. La implementación de este sistema, incluyendo los costos asociados, será exclusiva responsabilidad del PMGD y deberá estar operativo antes de la puesta en servicio del proyecto.</w:t>
      </w:r>
    </w:p>
    <w:p w14:paraId="22B45A4D" w14:textId="1CD21E7D" w:rsidR="00E24345" w:rsidRPr="00732CB2" w:rsidRDefault="00E24345" w:rsidP="00971A96">
      <w:r w:rsidRPr="00732CB2">
        <w:t>El PMGD garantizará el acceso de la Distribuidora a las instalaciones donde se ubiquen los equipos de medición, permitiéndole presenciar procesos de medición, mantenimiento, o intervenciones realizadas en dichos equipos. En caso de que se prevean intervenciones que puedan afectar la medición, el PMGD deberá notificarlo a la Distribuidora con un mínimo de cinco días hábiles de anticipación. Si en algún momento los equipos de medición presentan fallas o dejan de registrar las inyecciones o consumos</w:t>
      </w:r>
      <w:r w:rsidR="00EC6B28">
        <w:t>, deben ser subsanados por empresa Certificadora u/o OLCA respectiva</w:t>
      </w:r>
      <w:r w:rsidRPr="00732CB2">
        <w:t>, el PMGD deberá elaborar actas de corrección de las mediciones, detallando las estimaciones correspondientes a los registros perdidos. Estas actas deberán ser enviadas a la Distribuidora en un plazo máximo de 48 horas desde la detección de la anomalía.</w:t>
      </w:r>
    </w:p>
    <w:p w14:paraId="1A62854B" w14:textId="4AC5270B" w:rsidR="00E24345" w:rsidRPr="00732CB2" w:rsidRDefault="00E24345" w:rsidP="00971A96">
      <w:r w:rsidRPr="00732CB2">
        <w:t>La Distribuidora podrá instalar sus propios equipos de medición si así lo considera necesario. Para ello, el PMGD proporcionará, sin costo alguno para la Distribuidora, las señales de corriente y voltaje adecuadas que se encuentren disponibles, además de brindar todas las facilidades necesarias para dicha instalación. Los costos asociados a la instalación de estos equipos serán asumidos exclusivamente por la Distribuidora.</w:t>
      </w:r>
    </w:p>
    <w:p w14:paraId="317E8B6E" w14:textId="3B632D2C" w:rsidR="00E24345" w:rsidRPr="00732CB2" w:rsidRDefault="00E24345" w:rsidP="00971A96">
      <w:r w:rsidRPr="00732CB2">
        <w:t>El PMGD también estará obligado a proporcionar</w:t>
      </w:r>
      <w:r w:rsidR="00673768">
        <w:t xml:space="preserve"> </w:t>
      </w:r>
      <w:r w:rsidR="00673768" w:rsidRPr="00732CB2">
        <w:t>archivos digitales en formato compatible con hojas de cálculo</w:t>
      </w:r>
      <w:r w:rsidRPr="00732CB2">
        <w:t>, previa solicitud de la Distribuidora realizada con al menos dos días hábiles de anticipación. Estos archivos, que deberán ser entregados dentro de los dos primeros días hábiles de cada mes, incluirán registros de potencia activa y reactiva, tanto directa como reversa, integrados cada 15 minutos, según lo registrado en los medidores del subsistema interior del PMGD.</w:t>
      </w:r>
    </w:p>
    <w:p w14:paraId="5EB7BC12" w14:textId="77777777" w:rsidR="00E24345" w:rsidRPr="00732CB2" w:rsidRDefault="00E24345" w:rsidP="00971A96">
      <w:r w:rsidRPr="00732CB2">
        <w:t xml:space="preserve">Ambas partes acuerdan que la información de medición de potencia y energía contemplada en </w:t>
      </w:r>
      <w:r w:rsidRPr="00732CB2">
        <w:lastRenderedPageBreak/>
        <w:t>esta cláusula no podrá ser compartida con terceros. Sin embargo, esta restricción no será aplicable en casos donde dicha información deba ser proporcionada a requerimiento de la autoridad competente, incluyendo el Coordinador Eléctrico Nacional (CEN) y la Superintendencia de Electricidad y Combustibles (SEC).</w:t>
      </w:r>
    </w:p>
    <w:p w14:paraId="71880816" w14:textId="50F9A43C" w:rsidR="00BF1334" w:rsidRPr="00732CB2" w:rsidRDefault="00BF1334" w:rsidP="00086C7C">
      <w:pPr>
        <w:pStyle w:val="Ttulo2"/>
        <w:numPr>
          <w:ilvl w:val="1"/>
          <w:numId w:val="33"/>
        </w:numPr>
      </w:pPr>
      <w:bookmarkStart w:id="77" w:name="_Ref224572717"/>
      <w:bookmarkStart w:id="78" w:name="_Toc231308769"/>
      <w:bookmarkStart w:id="79" w:name="_Toc231309436"/>
      <w:r w:rsidRPr="00987F5F">
        <w:t>Procedimiento</w:t>
      </w:r>
      <w:r w:rsidRPr="00732CB2">
        <w:t xml:space="preserve"> </w:t>
      </w:r>
      <w:r w:rsidRPr="00A40E69">
        <w:t>para</w:t>
      </w:r>
      <w:r w:rsidRPr="00732CB2">
        <w:t xml:space="preserve"> normalización </w:t>
      </w:r>
      <w:r w:rsidR="001C2A6B">
        <w:t xml:space="preserve">y reconexión al </w:t>
      </w:r>
      <w:r w:rsidRPr="00732CB2">
        <w:t>sistema eléctrico</w:t>
      </w:r>
      <w:bookmarkEnd w:id="77"/>
      <w:bookmarkEnd w:id="78"/>
      <w:bookmarkEnd w:id="79"/>
    </w:p>
    <w:p w14:paraId="0AAB304D" w14:textId="77777777" w:rsidR="00BF1334" w:rsidRPr="00732CB2" w:rsidRDefault="00BF1334" w:rsidP="009E5DAA">
      <w:r w:rsidRPr="2C816712">
        <w:rPr>
          <w:lang w:val="es-ES"/>
        </w:rPr>
        <w:t>El procedimien</w:t>
      </w:r>
      <w:r w:rsidR="000655FE" w:rsidRPr="2C816712">
        <w:rPr>
          <w:lang w:val="es-ES"/>
        </w:rPr>
        <w:t>to a seguir para establecer el Estado de O</w:t>
      </w:r>
      <w:r w:rsidRPr="2C816712">
        <w:rPr>
          <w:lang w:val="es-ES"/>
        </w:rPr>
        <w:t xml:space="preserve">peración </w:t>
      </w:r>
      <w:r w:rsidR="000655FE" w:rsidRPr="2C816712">
        <w:rPr>
          <w:lang w:val="es-ES"/>
        </w:rPr>
        <w:t>N</w:t>
      </w:r>
      <w:r w:rsidRPr="2C816712">
        <w:rPr>
          <w:lang w:val="es-ES"/>
        </w:rPr>
        <w:t>ormal del sistema implica las siguientes actividades:</w:t>
      </w:r>
    </w:p>
    <w:p w14:paraId="12E1B352" w14:textId="77777777" w:rsidR="009E5DAA" w:rsidRPr="00732CB2" w:rsidRDefault="00BF1334" w:rsidP="00C8256F">
      <w:pPr>
        <w:pStyle w:val="Prrafodelista"/>
        <w:numPr>
          <w:ilvl w:val="0"/>
          <w:numId w:val="1"/>
        </w:numPr>
      </w:pPr>
      <w:r w:rsidRPr="00732CB2">
        <w:t>Formación del Esquema Básico de Operación.</w:t>
      </w:r>
    </w:p>
    <w:p w14:paraId="4D84C136" w14:textId="40D00C31" w:rsidR="009E5DAA" w:rsidRPr="00732CB2" w:rsidRDefault="005D5713" w:rsidP="00C8256F">
      <w:pPr>
        <w:pStyle w:val="Prrafodelista"/>
        <w:numPr>
          <w:ilvl w:val="0"/>
          <w:numId w:val="1"/>
        </w:numPr>
      </w:pPr>
      <w:r w:rsidRPr="00732CB2">
        <w:t xml:space="preserve">Conexión </w:t>
      </w:r>
      <w:r w:rsidR="00BF1334" w:rsidRPr="00732CB2">
        <w:t xml:space="preserve">de </w:t>
      </w:r>
      <w:r w:rsidR="007665B8" w:rsidRPr="00732CB2">
        <w:t>PMGD</w:t>
      </w:r>
      <w:r w:rsidR="007665B8" w:rsidRPr="00732CB2">
        <w:rPr>
          <w:b/>
          <w:bCs/>
        </w:rPr>
        <w:t xml:space="preserve"> </w:t>
      </w:r>
      <w:r w:rsidR="005F6E5D" w:rsidRPr="00732CB2">
        <w:t>al</w:t>
      </w:r>
      <w:r w:rsidR="008D2F23" w:rsidRPr="00732CB2">
        <w:t xml:space="preserve"> SEN</w:t>
      </w:r>
      <w:r w:rsidR="00BF1334" w:rsidRPr="00732CB2">
        <w:t>.</w:t>
      </w:r>
    </w:p>
    <w:p w14:paraId="6C486FEC" w14:textId="225FBA8F" w:rsidR="00BF1334" w:rsidRPr="00732CB2" w:rsidRDefault="00BF1334" w:rsidP="00C8256F">
      <w:pPr>
        <w:pStyle w:val="Prrafodelista"/>
        <w:numPr>
          <w:ilvl w:val="0"/>
          <w:numId w:val="1"/>
        </w:numPr>
      </w:pPr>
      <w:r w:rsidRPr="00732CB2">
        <w:t>Normalización del Esquema de Operación.</w:t>
      </w:r>
    </w:p>
    <w:p w14:paraId="31FA9A89" w14:textId="77777777" w:rsidR="00BF1334" w:rsidRPr="00732CB2" w:rsidRDefault="00BF1334" w:rsidP="009E5DAA">
      <w:r w:rsidRPr="00732CB2">
        <w:t>El detalle de cada uno de los procedimientos atingentes se indica a continuación.</w:t>
      </w:r>
    </w:p>
    <w:p w14:paraId="0F1CFC02" w14:textId="0D38E736" w:rsidR="00BF1334" w:rsidRPr="00732CB2" w:rsidRDefault="00BF1334" w:rsidP="00086C7C">
      <w:pPr>
        <w:pStyle w:val="Ttulo3"/>
        <w:numPr>
          <w:ilvl w:val="2"/>
          <w:numId w:val="33"/>
        </w:numPr>
      </w:pPr>
      <w:bookmarkStart w:id="80" w:name="_Toc231308770"/>
      <w:bookmarkStart w:id="81" w:name="_Toc231309437"/>
      <w:r w:rsidRPr="00987F5F">
        <w:t>Formación</w:t>
      </w:r>
      <w:r w:rsidRPr="00732CB2">
        <w:t xml:space="preserve"> del Esquema Básico de Operación</w:t>
      </w:r>
      <w:bookmarkEnd w:id="80"/>
      <w:bookmarkEnd w:id="81"/>
    </w:p>
    <w:p w14:paraId="65FC83CF" w14:textId="61855AE2" w:rsidR="00BF1334" w:rsidRPr="00732CB2" w:rsidRDefault="00BF1334" w:rsidP="009E5DAA">
      <w:r w:rsidRPr="00732CB2">
        <w:t xml:space="preserve">Para formar el Esquema Básico de Operación el </w:t>
      </w:r>
      <w:r w:rsidR="003D1D82" w:rsidRPr="00FE2503">
        <w:t>DO</w:t>
      </w:r>
      <w:r w:rsidRPr="00732CB2">
        <w:t xml:space="preserve"> deberá:</w:t>
      </w:r>
    </w:p>
    <w:p w14:paraId="2359870D" w14:textId="678A4900" w:rsidR="00BF1334" w:rsidRPr="00732CB2" w:rsidRDefault="005D5713" w:rsidP="00C8256F">
      <w:pPr>
        <w:pStyle w:val="Prrafodelista"/>
        <w:numPr>
          <w:ilvl w:val="0"/>
          <w:numId w:val="2"/>
        </w:numPr>
      </w:pPr>
      <w:r w:rsidRPr="2C816712">
        <w:rPr>
          <w:lang w:val="es-ES"/>
        </w:rPr>
        <w:t>Se coordinará con el</w:t>
      </w:r>
      <w:r w:rsidR="00BF1334" w:rsidRPr="2C816712">
        <w:rPr>
          <w:lang w:val="es-ES"/>
        </w:rPr>
        <w:t xml:space="preserve"> OC la apertura del reconectador </w:t>
      </w:r>
      <w:r w:rsidR="004C2258">
        <w:rPr>
          <w:b/>
          <w:lang w:val="es-ES"/>
        </w:rPr>
        <w:t xml:space="preserve">[NOMBRE </w:t>
      </w:r>
      <w:r w:rsidR="00DB1C3B">
        <w:rPr>
          <w:b/>
          <w:lang w:val="es-ES"/>
        </w:rPr>
        <w:t>RECONECTADOR</w:t>
      </w:r>
      <w:r w:rsidR="004C2258">
        <w:rPr>
          <w:b/>
          <w:lang w:val="es-ES"/>
        </w:rPr>
        <w:t>]</w:t>
      </w:r>
      <w:r w:rsidR="000655FE" w:rsidRPr="2C816712">
        <w:rPr>
          <w:lang w:val="es-ES"/>
        </w:rPr>
        <w:t xml:space="preserve"> </w:t>
      </w:r>
      <w:r w:rsidR="007665B8" w:rsidRPr="2C816712">
        <w:rPr>
          <w:lang w:val="es-ES"/>
        </w:rPr>
        <w:t>PMGD</w:t>
      </w:r>
      <w:r w:rsidR="005F6E5D" w:rsidRPr="2C816712">
        <w:rPr>
          <w:lang w:val="es-ES"/>
        </w:rPr>
        <w:t>,</w:t>
      </w:r>
      <w:r w:rsidR="000D0B9A" w:rsidRPr="2C816712">
        <w:rPr>
          <w:lang w:val="es-ES"/>
        </w:rPr>
        <w:t xml:space="preserve"> cuyo nivel de tensión es de</w:t>
      </w:r>
      <w:r w:rsidR="00F35BAC" w:rsidRPr="2C816712">
        <w:rPr>
          <w:lang w:val="es-ES"/>
        </w:rPr>
        <w:t xml:space="preserve"> </w:t>
      </w:r>
      <w:r w:rsidR="0051148C" w:rsidRPr="2C816712">
        <w:rPr>
          <w:lang w:val="es-ES"/>
        </w:rPr>
        <w:t>[</w:t>
      </w:r>
      <w:r w:rsidR="0051148C" w:rsidRPr="2C816712">
        <w:rPr>
          <w:b/>
          <w:lang w:val="es-ES"/>
        </w:rPr>
        <w:t>NIVEL DE TENSIÓN]</w:t>
      </w:r>
      <w:r w:rsidR="0051148C" w:rsidRPr="2C816712">
        <w:rPr>
          <w:lang w:val="es-ES"/>
        </w:rPr>
        <w:t xml:space="preserve"> [kV]</w:t>
      </w:r>
      <w:r w:rsidR="00BF1334" w:rsidRPr="2C816712">
        <w:rPr>
          <w:lang w:val="es-ES"/>
        </w:rPr>
        <w:t>.</w:t>
      </w:r>
    </w:p>
    <w:p w14:paraId="3C9EB1F3" w14:textId="1639AB90" w:rsidR="00BF1334" w:rsidRPr="00732CB2" w:rsidRDefault="00BF1334" w:rsidP="00C8256F">
      <w:pPr>
        <w:pStyle w:val="Prrafodelista"/>
        <w:numPr>
          <w:ilvl w:val="0"/>
          <w:numId w:val="2"/>
        </w:numPr>
      </w:pPr>
      <w:r w:rsidRPr="2C816712">
        <w:rPr>
          <w:lang w:val="es-ES"/>
        </w:rPr>
        <w:t>Una vez confirmados los estados abiertos antes indicados, el</w:t>
      </w:r>
      <w:r w:rsidR="008D2F23" w:rsidRPr="2C816712">
        <w:rPr>
          <w:lang w:val="es-ES"/>
        </w:rPr>
        <w:t xml:space="preserve"> </w:t>
      </w:r>
      <w:r w:rsidR="003D1D82" w:rsidRPr="00FE2503">
        <w:rPr>
          <w:lang w:val="es-ES"/>
        </w:rPr>
        <w:t>DO</w:t>
      </w:r>
      <w:r w:rsidRPr="2C816712">
        <w:rPr>
          <w:lang w:val="es-ES"/>
        </w:rPr>
        <w:t xml:space="preserve"> procederá a energiza</w:t>
      </w:r>
      <w:r w:rsidR="008D2F23" w:rsidRPr="2C816712">
        <w:rPr>
          <w:lang w:val="es-ES"/>
        </w:rPr>
        <w:t>r la red tr</w:t>
      </w:r>
      <w:r w:rsidR="00D132DB" w:rsidRPr="2C816712">
        <w:rPr>
          <w:lang w:val="es-ES"/>
        </w:rPr>
        <w:t xml:space="preserve">oncal que une la </w:t>
      </w:r>
      <w:r w:rsidR="00B454EF" w:rsidRPr="2C816712">
        <w:rPr>
          <w:lang w:val="es-ES"/>
        </w:rPr>
        <w:t xml:space="preserve">Subestación Primaria [NOMBRE SE] </w:t>
      </w:r>
      <w:r w:rsidRPr="2C816712">
        <w:rPr>
          <w:lang w:val="es-ES"/>
        </w:rPr>
        <w:t xml:space="preserve">con </w:t>
      </w:r>
      <w:r w:rsidR="009A7C98" w:rsidRPr="2C816712">
        <w:rPr>
          <w:lang w:val="es-ES"/>
        </w:rPr>
        <w:t xml:space="preserve">el </w:t>
      </w:r>
      <w:r w:rsidR="007665B8" w:rsidRPr="2C816712">
        <w:rPr>
          <w:lang w:val="es-ES"/>
        </w:rPr>
        <w:t>PMGD</w:t>
      </w:r>
      <w:r w:rsidR="005F6E5D" w:rsidRPr="2C816712">
        <w:rPr>
          <w:lang w:val="es-ES"/>
        </w:rPr>
        <w:t>,</w:t>
      </w:r>
      <w:r w:rsidRPr="2C816712">
        <w:rPr>
          <w:lang w:val="es-ES"/>
        </w:rPr>
        <w:t xml:space="preserve"> actuando en forma secuencial sobre los reconectadores ubicados en </w:t>
      </w:r>
      <w:r w:rsidR="00407C92" w:rsidRPr="2C816712">
        <w:rPr>
          <w:lang w:val="es-ES"/>
        </w:rPr>
        <w:t>el SD</w:t>
      </w:r>
      <w:r w:rsidRPr="2C816712">
        <w:rPr>
          <w:lang w:val="es-ES"/>
        </w:rPr>
        <w:t>, hasta obtener el Esquema Básico de Operación.</w:t>
      </w:r>
    </w:p>
    <w:p w14:paraId="11BAABA1" w14:textId="2192170B" w:rsidR="00BF1334" w:rsidRPr="00732CB2" w:rsidRDefault="00BF1334" w:rsidP="00086C7C">
      <w:pPr>
        <w:pStyle w:val="Ttulo3"/>
        <w:numPr>
          <w:ilvl w:val="2"/>
          <w:numId w:val="33"/>
        </w:numPr>
      </w:pPr>
      <w:bookmarkStart w:id="82" w:name="_Toc231308771"/>
      <w:bookmarkStart w:id="83" w:name="_Toc231309438"/>
      <w:r w:rsidRPr="00EE12F7">
        <w:t>Sincron</w:t>
      </w:r>
      <w:r w:rsidR="008D2F23" w:rsidRPr="00EE12F7">
        <w:t>ización</w:t>
      </w:r>
      <w:r w:rsidR="008D2F23" w:rsidRPr="00732CB2">
        <w:t xml:space="preserve"> de la central con el SEN</w:t>
      </w:r>
      <w:r w:rsidRPr="00732CB2">
        <w:t xml:space="preserve"> a través de la red de </w:t>
      </w:r>
      <w:r w:rsidRPr="000717E3">
        <w:t>distribución</w:t>
      </w:r>
      <w:bookmarkEnd w:id="82"/>
      <w:bookmarkEnd w:id="83"/>
    </w:p>
    <w:p w14:paraId="4156E806" w14:textId="75BA57C6" w:rsidR="00BF1334" w:rsidRPr="00732CB2" w:rsidRDefault="00202522" w:rsidP="009E5DAA">
      <w:r>
        <w:t xml:space="preserve">El </w:t>
      </w:r>
      <w:r w:rsidR="007665B8" w:rsidRPr="00732CB2">
        <w:t xml:space="preserve">PMGD </w:t>
      </w:r>
      <w:r w:rsidR="005F6E5D" w:rsidRPr="00732CB2">
        <w:t>sólo</w:t>
      </w:r>
      <w:r w:rsidR="00BF1334" w:rsidRPr="00732CB2">
        <w:t xml:space="preserve"> podrá conectarse al alimentador </w:t>
      </w:r>
      <w:r w:rsidR="00F37DA8">
        <w:rPr>
          <w:b/>
          <w:bCs/>
          <w:szCs w:val="24"/>
        </w:rPr>
        <w:t>[NOMBRE ALIMENTADOR]</w:t>
      </w:r>
      <w:r w:rsidR="005D4CE7" w:rsidRPr="00732CB2">
        <w:rPr>
          <w:b/>
          <w:bCs/>
          <w:szCs w:val="24"/>
        </w:rPr>
        <w:t xml:space="preserve"> </w:t>
      </w:r>
      <w:r w:rsidR="00BF1334" w:rsidRPr="00732CB2">
        <w:t>en el caso en que las siguientes condiciones de sincronización se cumplan:</w:t>
      </w:r>
    </w:p>
    <w:p w14:paraId="3E101249" w14:textId="3A251A4D" w:rsidR="00BF1334" w:rsidRPr="00732CB2" w:rsidRDefault="00BF1334" w:rsidP="00C8256F">
      <w:pPr>
        <w:pStyle w:val="Prrafodelista"/>
        <w:numPr>
          <w:ilvl w:val="0"/>
          <w:numId w:val="3"/>
        </w:numPr>
      </w:pPr>
      <w:r w:rsidRPr="00732CB2">
        <w:t xml:space="preserve">Se haya formado el Esquema Básico de Operación y el alimentador </w:t>
      </w:r>
      <w:r w:rsidR="00F37DA8">
        <w:rPr>
          <w:b/>
          <w:bCs/>
          <w:szCs w:val="24"/>
        </w:rPr>
        <w:t>[NOMBRE ALIMENTADOR]</w:t>
      </w:r>
      <w:r w:rsidR="00A721C7" w:rsidRPr="00732CB2">
        <w:t xml:space="preserve"> </w:t>
      </w:r>
      <w:r w:rsidRPr="00732CB2">
        <w:t>se encuentre en servicio alimentando los consumos conectados directamente a él.</w:t>
      </w:r>
    </w:p>
    <w:p w14:paraId="6BAC301A" w14:textId="428542C3" w:rsidR="005D5713" w:rsidRPr="00732CB2" w:rsidRDefault="00BF1334" w:rsidP="00C8256F">
      <w:pPr>
        <w:pStyle w:val="Prrafodelista"/>
        <w:numPr>
          <w:ilvl w:val="0"/>
          <w:numId w:val="3"/>
        </w:numPr>
      </w:pPr>
      <w:r w:rsidRPr="00732CB2">
        <w:t xml:space="preserve">Las variables eléctricas en el punto de conexión sean las apropiadas para la </w:t>
      </w:r>
      <w:r w:rsidR="005D5713" w:rsidRPr="00732CB2">
        <w:t xml:space="preserve">conexión </w:t>
      </w:r>
      <w:r w:rsidRPr="00732CB2">
        <w:t>(</w:t>
      </w:r>
      <w:r w:rsidR="009613F7" w:rsidRPr="00732CB2">
        <w:t>t</w:t>
      </w:r>
      <w:r w:rsidRPr="00732CB2">
        <w:t>ensión, frecuencia y fase)</w:t>
      </w:r>
      <w:r w:rsidR="00863DE0" w:rsidRPr="00732CB2">
        <w:t>, conforme a la calidad del producto indicad</w:t>
      </w:r>
      <w:r w:rsidR="00202522">
        <w:t>a</w:t>
      </w:r>
      <w:r w:rsidR="00863DE0" w:rsidRPr="00732CB2">
        <w:t xml:space="preserve"> en la Norma Técnica de Calidad de Servicio para Sistemas de Distribución en media tensión.</w:t>
      </w:r>
      <w:r w:rsidR="005D5713" w:rsidRPr="00732CB2">
        <w:t xml:space="preserve"> Si las variables eléctricas no son las apropiadas</w:t>
      </w:r>
      <w:r w:rsidR="00202522">
        <w:t>,</w:t>
      </w:r>
      <w:r w:rsidR="005D5713" w:rsidRPr="00732CB2">
        <w:t xml:space="preserve"> </w:t>
      </w:r>
      <w:r w:rsidR="00202522">
        <w:t xml:space="preserve">la Distribuidora </w:t>
      </w:r>
      <w:r w:rsidR="005D5713" w:rsidRPr="00732CB2">
        <w:t>procederá a su ajuste a la brevedad posible.</w:t>
      </w:r>
    </w:p>
    <w:p w14:paraId="7EC034D1" w14:textId="277B92E5" w:rsidR="00BF1334" w:rsidRPr="00732CB2" w:rsidRDefault="00BF1334" w:rsidP="009E5DAA">
      <w:r w:rsidRPr="2C816712">
        <w:rPr>
          <w:lang w:val="es-ES"/>
        </w:rPr>
        <w:t xml:space="preserve">El </w:t>
      </w:r>
      <w:r w:rsidR="003D1D82" w:rsidRPr="00FE2503">
        <w:rPr>
          <w:lang w:val="es-ES"/>
        </w:rPr>
        <w:t>DO</w:t>
      </w:r>
      <w:r w:rsidRPr="00FE2503">
        <w:rPr>
          <w:lang w:val="es-ES"/>
        </w:rPr>
        <w:t xml:space="preserve"> será</w:t>
      </w:r>
      <w:r w:rsidRPr="2C816712">
        <w:rPr>
          <w:lang w:val="es-ES"/>
        </w:rPr>
        <w:t xml:space="preserve"> responsable de proveer estas condiciones para la conexión de la central en las redes de </w:t>
      </w:r>
      <w:r w:rsidR="00321AD0">
        <w:rPr>
          <w:lang w:val="es-ES"/>
        </w:rPr>
        <w:t>COELCHA,</w:t>
      </w:r>
      <w:r w:rsidRPr="2C816712">
        <w:rPr>
          <w:lang w:val="es-ES"/>
        </w:rPr>
        <w:t xml:space="preserve"> mientras que el OC</w:t>
      </w:r>
      <w:r w:rsidR="00EE7E95" w:rsidRPr="2C816712">
        <w:rPr>
          <w:lang w:val="es-ES"/>
        </w:rPr>
        <w:t xml:space="preserve"> </w:t>
      </w:r>
      <w:r w:rsidRPr="2C816712">
        <w:rPr>
          <w:lang w:val="es-ES"/>
        </w:rPr>
        <w:t xml:space="preserve">deberá encargarse de llevar </w:t>
      </w:r>
      <w:r w:rsidR="007665B8" w:rsidRPr="2C816712">
        <w:rPr>
          <w:lang w:val="es-ES"/>
        </w:rPr>
        <w:t xml:space="preserve">PMGD </w:t>
      </w:r>
      <w:r w:rsidR="005F6E5D" w:rsidRPr="2C816712">
        <w:rPr>
          <w:lang w:val="es-ES"/>
        </w:rPr>
        <w:t>al</w:t>
      </w:r>
      <w:r w:rsidRPr="2C816712">
        <w:rPr>
          <w:lang w:val="es-ES"/>
        </w:rPr>
        <w:t xml:space="preserve"> estado de pre-</w:t>
      </w:r>
      <w:r w:rsidR="005D5713" w:rsidRPr="2C816712">
        <w:rPr>
          <w:lang w:val="es-ES"/>
        </w:rPr>
        <w:t xml:space="preserve">conexión </w:t>
      </w:r>
      <w:r w:rsidRPr="2C816712">
        <w:rPr>
          <w:lang w:val="es-ES"/>
        </w:rPr>
        <w:t xml:space="preserve">con la red que imponen las variables eléctricas en el punto de conexión. El estado conjunto previo a la </w:t>
      </w:r>
      <w:r w:rsidR="005D5713" w:rsidRPr="2C816712">
        <w:rPr>
          <w:lang w:val="es-ES"/>
        </w:rPr>
        <w:t xml:space="preserve">conexión </w:t>
      </w:r>
      <w:r w:rsidRPr="2C816712">
        <w:rPr>
          <w:lang w:val="es-ES"/>
        </w:rPr>
        <w:t xml:space="preserve">será </w:t>
      </w:r>
      <w:r w:rsidR="00202522" w:rsidRPr="2C816712">
        <w:rPr>
          <w:lang w:val="es-ES"/>
        </w:rPr>
        <w:t>denominado</w:t>
      </w:r>
      <w:r w:rsidRPr="2C816712">
        <w:rPr>
          <w:lang w:val="es-ES"/>
        </w:rPr>
        <w:t xml:space="preserve"> Estado de Operación de Pre-</w:t>
      </w:r>
      <w:r w:rsidR="008C621D" w:rsidRPr="2C816712">
        <w:rPr>
          <w:lang w:val="es-ES"/>
        </w:rPr>
        <w:t>Conexión</w:t>
      </w:r>
      <w:r w:rsidRPr="2C816712">
        <w:rPr>
          <w:lang w:val="es-ES"/>
        </w:rPr>
        <w:t>.</w:t>
      </w:r>
    </w:p>
    <w:p w14:paraId="2EB7377A" w14:textId="67343480" w:rsidR="00BF1334" w:rsidRPr="00732CB2" w:rsidRDefault="00BF1334" w:rsidP="009E5DAA">
      <w:r w:rsidRPr="2C816712">
        <w:rPr>
          <w:lang w:val="es-ES"/>
        </w:rPr>
        <w:t xml:space="preserve">La apertura y cierre del equipo de interconexión serán efectuados por el OC previa autorización del </w:t>
      </w:r>
      <w:r w:rsidR="00834C44" w:rsidRPr="2C816712">
        <w:rPr>
          <w:lang w:val="es-ES"/>
        </w:rPr>
        <w:t>[SIGLA CENTRO DE CONTROL]</w:t>
      </w:r>
      <w:r w:rsidRPr="2C816712">
        <w:rPr>
          <w:lang w:val="es-ES"/>
        </w:rPr>
        <w:t xml:space="preserve">. Una vez realizadas las maniobras de sincronización, el OC deberá informar al </w:t>
      </w:r>
      <w:r w:rsidR="00834C44" w:rsidRPr="2C816712">
        <w:rPr>
          <w:lang w:val="es-ES"/>
        </w:rPr>
        <w:t>[SIGLA CENTRO DE CONTROL]</w:t>
      </w:r>
      <w:r w:rsidRPr="2C816712">
        <w:rPr>
          <w:lang w:val="es-ES"/>
        </w:rPr>
        <w:t xml:space="preserve"> del éxito o fracaso de las mismas. En caso de que la </w:t>
      </w:r>
      <w:r w:rsidR="008C621D" w:rsidRPr="2C816712">
        <w:rPr>
          <w:lang w:val="es-ES"/>
        </w:rPr>
        <w:t>conexión</w:t>
      </w:r>
      <w:r w:rsidR="005D5713" w:rsidRPr="2C816712">
        <w:rPr>
          <w:lang w:val="es-ES"/>
        </w:rPr>
        <w:t xml:space="preserve"> </w:t>
      </w:r>
      <w:r w:rsidRPr="2C816712">
        <w:rPr>
          <w:lang w:val="es-ES"/>
        </w:rPr>
        <w:t xml:space="preserve">no sea exitosa, el OC deberá devolver </w:t>
      </w:r>
      <w:r w:rsidR="00C31B29" w:rsidRPr="2C816712">
        <w:rPr>
          <w:lang w:val="es-ES"/>
        </w:rPr>
        <w:t xml:space="preserve">el </w:t>
      </w:r>
      <w:r w:rsidR="007665B8" w:rsidRPr="2C816712">
        <w:rPr>
          <w:lang w:val="es-ES"/>
        </w:rPr>
        <w:t xml:space="preserve">PMGD </w:t>
      </w:r>
      <w:r w:rsidR="005F6E5D" w:rsidRPr="2C816712">
        <w:rPr>
          <w:lang w:val="es-ES"/>
        </w:rPr>
        <w:t>al</w:t>
      </w:r>
      <w:r w:rsidRPr="2C816712">
        <w:rPr>
          <w:lang w:val="es-ES"/>
        </w:rPr>
        <w:t xml:space="preserve"> estado de pre-</w:t>
      </w:r>
      <w:r w:rsidR="005D5713" w:rsidRPr="2C816712">
        <w:rPr>
          <w:lang w:val="es-ES"/>
        </w:rPr>
        <w:t xml:space="preserve">conexión </w:t>
      </w:r>
      <w:r w:rsidRPr="2C816712">
        <w:rPr>
          <w:lang w:val="es-ES"/>
        </w:rPr>
        <w:t xml:space="preserve">y deberá esperar una nueva autorización del </w:t>
      </w:r>
      <w:r w:rsidR="00834C44" w:rsidRPr="2C816712">
        <w:rPr>
          <w:lang w:val="es-ES"/>
        </w:rPr>
        <w:t>[SIGLA CENTRO DE CONTROL]</w:t>
      </w:r>
      <w:r w:rsidRPr="2C816712">
        <w:rPr>
          <w:lang w:val="es-ES"/>
        </w:rPr>
        <w:t xml:space="preserve"> para efectuar las maniobras </w:t>
      </w:r>
      <w:r w:rsidR="0069753F" w:rsidRPr="2C816712">
        <w:rPr>
          <w:lang w:val="es-ES"/>
        </w:rPr>
        <w:t>de energización</w:t>
      </w:r>
      <w:r w:rsidRPr="2C816712">
        <w:rPr>
          <w:lang w:val="es-ES"/>
        </w:rPr>
        <w:t>.</w:t>
      </w:r>
    </w:p>
    <w:p w14:paraId="0F39BBB1" w14:textId="241C7B82" w:rsidR="00BF1334" w:rsidRPr="00732CB2" w:rsidRDefault="00BF1334" w:rsidP="00086C7C">
      <w:pPr>
        <w:pStyle w:val="Ttulo3"/>
        <w:numPr>
          <w:ilvl w:val="2"/>
          <w:numId w:val="33"/>
        </w:numPr>
      </w:pPr>
      <w:bookmarkStart w:id="84" w:name="_Toc231308772"/>
      <w:bookmarkStart w:id="85" w:name="_Toc231309439"/>
      <w:r w:rsidRPr="00CB071F">
        <w:t>Establecimiento</w:t>
      </w:r>
      <w:r w:rsidRPr="00732CB2">
        <w:t xml:space="preserve"> del </w:t>
      </w:r>
      <w:r w:rsidRPr="000717E3">
        <w:t>Esquema</w:t>
      </w:r>
      <w:r w:rsidRPr="00732CB2">
        <w:t xml:space="preserve"> Normal de Operación</w:t>
      </w:r>
      <w:bookmarkEnd w:id="84"/>
      <w:bookmarkEnd w:id="85"/>
    </w:p>
    <w:p w14:paraId="34E21FC9" w14:textId="0DDD970A" w:rsidR="00BF1334" w:rsidRPr="00732CB2" w:rsidRDefault="00BF1334" w:rsidP="00A75A88">
      <w:r w:rsidRPr="00732CB2">
        <w:t xml:space="preserve">Estando el Esquema Básico de Operación energizado, </w:t>
      </w:r>
      <w:r w:rsidR="009A7C98" w:rsidRPr="00732CB2">
        <w:t xml:space="preserve">el </w:t>
      </w:r>
      <w:r w:rsidR="007665B8" w:rsidRPr="00732CB2">
        <w:t xml:space="preserve">PMGD </w:t>
      </w:r>
      <w:r w:rsidR="005F6E5D" w:rsidRPr="00732CB2">
        <w:t>conectado</w:t>
      </w:r>
      <w:r w:rsidR="005D5713" w:rsidRPr="00732CB2">
        <w:t xml:space="preserve"> </w:t>
      </w:r>
      <w:r w:rsidR="008D2F23" w:rsidRPr="00732CB2">
        <w:t>al SEN</w:t>
      </w:r>
      <w:r w:rsidRPr="00732CB2">
        <w:t xml:space="preserve"> a través de este último y generando, </w:t>
      </w:r>
      <w:r w:rsidR="00624B2F" w:rsidRPr="00732CB2">
        <w:t>queda establecido</w:t>
      </w:r>
      <w:r w:rsidR="00DA4F38" w:rsidRPr="00732CB2">
        <w:t xml:space="preserve"> </w:t>
      </w:r>
      <w:r w:rsidRPr="00732CB2">
        <w:t>el Esquema Normal de Operación</w:t>
      </w:r>
      <w:r w:rsidR="00DA4F38" w:rsidRPr="00732CB2">
        <w:t>.</w:t>
      </w:r>
      <w:r w:rsidRPr="00732CB2">
        <w:t xml:space="preserve"> </w:t>
      </w:r>
    </w:p>
    <w:p w14:paraId="61EA3B7B" w14:textId="2FD4B340" w:rsidR="00BF1334" w:rsidRPr="00732CB2" w:rsidRDefault="00BF1334" w:rsidP="00A75A88">
      <w:r w:rsidRPr="00732CB2">
        <w:t>Este procedimiento supone la regulación de tensión por parte del</w:t>
      </w:r>
      <w:r w:rsidR="009A7C98" w:rsidRPr="00732CB2">
        <w:t xml:space="preserve"> </w:t>
      </w:r>
      <w:r w:rsidR="007665B8" w:rsidRPr="00732CB2">
        <w:t xml:space="preserve">PMGD </w:t>
      </w:r>
      <w:r w:rsidR="005F6E5D" w:rsidRPr="00732CB2">
        <w:t>y</w:t>
      </w:r>
      <w:r w:rsidRPr="00732CB2">
        <w:t xml:space="preserve"> condiciones de conexión equivalentes a las de </w:t>
      </w:r>
      <w:r w:rsidR="005D5713" w:rsidRPr="00732CB2">
        <w:t xml:space="preserve">conexión </w:t>
      </w:r>
      <w:r w:rsidRPr="00732CB2">
        <w:t xml:space="preserve">de la central. </w:t>
      </w:r>
    </w:p>
    <w:p w14:paraId="1321D33D" w14:textId="55916073" w:rsidR="008C3C1E" w:rsidRDefault="00BF1334" w:rsidP="00A75A88">
      <w:r w:rsidRPr="00732CB2">
        <w:t xml:space="preserve">La operación que realizan </w:t>
      </w:r>
      <w:r w:rsidR="00202522">
        <w:t xml:space="preserve">el </w:t>
      </w:r>
      <w:r w:rsidR="007665B8" w:rsidRPr="00732CB2">
        <w:t xml:space="preserve">PMGD </w:t>
      </w:r>
      <w:r w:rsidR="005F6E5D" w:rsidRPr="00732CB2">
        <w:t>y</w:t>
      </w:r>
      <w:r w:rsidRPr="00732CB2">
        <w:t xml:space="preserve"> </w:t>
      </w:r>
      <w:r w:rsidR="00202522">
        <w:t xml:space="preserve">la Distribuidora </w:t>
      </w:r>
      <w:r w:rsidRPr="00732CB2">
        <w:t xml:space="preserve">de las instalaciones de su respectiva propiedad, será </w:t>
      </w:r>
      <w:r w:rsidR="00E83E92" w:rsidRPr="00732CB2">
        <w:t>d</w:t>
      </w:r>
      <w:r w:rsidRPr="00732CB2">
        <w:t xml:space="preserve">e cargo y responsabilidad de cada una de las empresas y se realiza de acuerdo con los criterios y definiciones que cada una aplica en la operación de sus instalaciones. En </w:t>
      </w:r>
      <w:r w:rsidR="00202522">
        <w:t>cualquier</w:t>
      </w:r>
      <w:r w:rsidRPr="00732CB2">
        <w:t xml:space="preserve"> caso, la operación de las instalaciones deberá ceñirse a las disposiciones contenidas en </w:t>
      </w:r>
      <w:r w:rsidR="00202522">
        <w:t xml:space="preserve">el </w:t>
      </w:r>
      <w:r w:rsidRPr="00732CB2">
        <w:t xml:space="preserve">Reglamento y </w:t>
      </w:r>
      <w:r w:rsidR="00202522">
        <w:t xml:space="preserve">la </w:t>
      </w:r>
      <w:r w:rsidRPr="00732CB2">
        <w:t>N</w:t>
      </w:r>
      <w:r w:rsidR="00C9123C" w:rsidRPr="00732CB2">
        <w:t xml:space="preserve">orma </w:t>
      </w:r>
      <w:r w:rsidRPr="00732CB2">
        <w:t>T</w:t>
      </w:r>
      <w:r w:rsidR="00C9123C" w:rsidRPr="00732CB2">
        <w:t xml:space="preserve">écnica de Conexión y </w:t>
      </w:r>
      <w:r w:rsidRPr="00732CB2">
        <w:t>O</w:t>
      </w:r>
      <w:r w:rsidR="00C9123C" w:rsidRPr="00732CB2">
        <w:t xml:space="preserve">peración de </w:t>
      </w:r>
      <w:r w:rsidRPr="00732CB2">
        <w:t>PMGD</w:t>
      </w:r>
      <w:r w:rsidR="00C9123C" w:rsidRPr="00732CB2">
        <w:t xml:space="preserve"> en </w:t>
      </w:r>
      <w:r w:rsidR="00202522">
        <w:t>I</w:t>
      </w:r>
      <w:r w:rsidR="00C9123C" w:rsidRPr="00732CB2">
        <w:t xml:space="preserve">nstalaciones de </w:t>
      </w:r>
      <w:r w:rsidR="00202522">
        <w:lastRenderedPageBreak/>
        <w:t>M</w:t>
      </w:r>
      <w:r w:rsidR="00C9123C" w:rsidRPr="00732CB2">
        <w:t xml:space="preserve">edia </w:t>
      </w:r>
      <w:r w:rsidR="00202522">
        <w:t>T</w:t>
      </w:r>
      <w:r w:rsidR="00C9123C" w:rsidRPr="00732CB2">
        <w:t>ensión (</w:t>
      </w:r>
      <w:r w:rsidR="00202522">
        <w:t>NTCO-PMGD</w:t>
      </w:r>
      <w:r w:rsidR="00C9123C" w:rsidRPr="00732CB2">
        <w:t>)</w:t>
      </w:r>
      <w:r w:rsidRPr="00732CB2">
        <w:t>.</w:t>
      </w:r>
    </w:p>
    <w:p w14:paraId="074C152D" w14:textId="0982EBF9" w:rsidR="00040C4E" w:rsidRPr="00732CB2" w:rsidRDefault="00040C4E" w:rsidP="00A75A88">
      <w:r w:rsidRPr="00040C4E">
        <w:t>Ante escenarios de restricción operativa</w:t>
      </w:r>
      <w:r>
        <w:t>, afectación del suministro</w:t>
      </w:r>
      <w:r w:rsidRPr="00040C4E">
        <w:t xml:space="preserve"> o riesgo inminente en la seguridad del abastecimiento, la Empresa Distribuidora, en su rol de garantizar la continuidad del servicio, priorizará el suministro de los consumidores finales por sobre la potencia requerida para el proceso de carga de los </w:t>
      </w:r>
      <w:r>
        <w:t>sistemas de almacenamiento</w:t>
      </w:r>
      <w:r w:rsidRPr="00040C4E">
        <w:t xml:space="preserve"> asociados </w:t>
      </w:r>
      <w:r>
        <w:t>al</w:t>
      </w:r>
      <w:r w:rsidRPr="00040C4E">
        <w:t xml:space="preserve"> PMGD. </w:t>
      </w:r>
    </w:p>
    <w:p w14:paraId="37007C8A" w14:textId="30B947F5" w:rsidR="00BF1334" w:rsidRPr="00732CB2" w:rsidRDefault="00BF1334" w:rsidP="00086C7C">
      <w:pPr>
        <w:pStyle w:val="Ttulo2"/>
        <w:numPr>
          <w:ilvl w:val="1"/>
          <w:numId w:val="33"/>
        </w:numPr>
      </w:pPr>
      <w:bookmarkStart w:id="86" w:name="_Toc231308773"/>
      <w:bookmarkStart w:id="87" w:name="_Toc231309440"/>
      <w:r w:rsidRPr="00F86458">
        <w:t>Desconexiones</w:t>
      </w:r>
      <w:r w:rsidRPr="00732CB2">
        <w:t xml:space="preserve"> </w:t>
      </w:r>
      <w:r w:rsidR="00086BC9" w:rsidRPr="00B13211">
        <w:t>P</w:t>
      </w:r>
      <w:r w:rsidRPr="00B13211">
        <w:t>rogramadas</w:t>
      </w:r>
      <w:bookmarkEnd w:id="86"/>
      <w:bookmarkEnd w:id="87"/>
    </w:p>
    <w:p w14:paraId="7C8049D8" w14:textId="66E2E581" w:rsidR="00BF1334" w:rsidRPr="00732CB2" w:rsidRDefault="00BF1334" w:rsidP="00086C7C">
      <w:pPr>
        <w:pStyle w:val="Ttulo3"/>
        <w:numPr>
          <w:ilvl w:val="2"/>
          <w:numId w:val="33"/>
        </w:numPr>
      </w:pPr>
      <w:bookmarkStart w:id="88" w:name="_Toc231308774"/>
      <w:bookmarkStart w:id="89" w:name="_Toc231309441"/>
      <w:r w:rsidRPr="00732CB2">
        <w:t xml:space="preserve">Solicitudes de </w:t>
      </w:r>
      <w:r w:rsidRPr="000717E3">
        <w:t>desconexión</w:t>
      </w:r>
      <w:bookmarkEnd w:id="88"/>
      <w:bookmarkEnd w:id="89"/>
    </w:p>
    <w:p w14:paraId="3796424A" w14:textId="216887DA" w:rsidR="00BF1334" w:rsidRDefault="00BF1334" w:rsidP="00777F41">
      <w:r w:rsidRPr="00732CB2">
        <w:t xml:space="preserve">Toda vez que </w:t>
      </w:r>
      <w:r w:rsidRPr="00FE2503">
        <w:t xml:space="preserve">el </w:t>
      </w:r>
      <w:r w:rsidR="003D1D82" w:rsidRPr="00FE2503">
        <w:t>DO</w:t>
      </w:r>
      <w:r w:rsidRPr="00FE2503">
        <w:t xml:space="preserve"> requiera</w:t>
      </w:r>
      <w:r w:rsidRPr="00732CB2">
        <w:t xml:space="preserve"> efectuar una desconexión programada en la red eléctrica de </w:t>
      </w:r>
      <w:r w:rsidR="00321AD0">
        <w:t>COELCHA</w:t>
      </w:r>
      <w:r w:rsidR="00FC3D0D">
        <w:t>,</w:t>
      </w:r>
      <w:r w:rsidR="006044A5" w:rsidRPr="00732CB2">
        <w:t xml:space="preserve"> </w:t>
      </w:r>
      <w:r w:rsidRPr="00732CB2">
        <w:t xml:space="preserve">que altere el Esquema Normal de Operación, deberá informar oportunamente al OC de la misma, a través de una solicitud de desconexión </w:t>
      </w:r>
      <w:r w:rsidR="004F3530" w:rsidRPr="00732CB2">
        <w:t>SODI (</w:t>
      </w:r>
      <w:r w:rsidR="009B34AD">
        <w:fldChar w:fldCharType="begin"/>
      </w:r>
      <w:r w:rsidR="009B34AD">
        <w:instrText xml:space="preserve"> REF _Ref227928149 \h </w:instrText>
      </w:r>
      <w:r w:rsidR="009B34AD">
        <w:fldChar w:fldCharType="separate"/>
      </w:r>
      <w:r w:rsidR="009B34AD" w:rsidRPr="00732CB2">
        <w:rPr>
          <w:b/>
          <w:bCs/>
          <w:lang w:val="pt-BR"/>
        </w:rPr>
        <w:t>ANEXO N°</w:t>
      </w:r>
      <w:r w:rsidR="0082737D">
        <w:rPr>
          <w:b/>
          <w:bCs/>
          <w:lang w:val="pt-BR"/>
        </w:rPr>
        <w:t xml:space="preserve"> </w:t>
      </w:r>
      <w:r w:rsidR="009B34AD" w:rsidRPr="00732CB2">
        <w:rPr>
          <w:b/>
          <w:bCs/>
          <w:lang w:val="pt-BR"/>
        </w:rPr>
        <w:t>3</w:t>
      </w:r>
      <w:r w:rsidR="009B34AD">
        <w:fldChar w:fldCharType="end"/>
      </w:r>
      <w:r w:rsidR="009B34AD">
        <w:t xml:space="preserve"> </w:t>
      </w:r>
      <w:r w:rsidR="004F3530" w:rsidRPr="00732CB2">
        <w:rPr>
          <w:b/>
        </w:rPr>
        <w:t>Solicitud de Desconexión Interempresas</w:t>
      </w:r>
      <w:r w:rsidR="004F3530" w:rsidRPr="00732CB2">
        <w:t>) que</w:t>
      </w:r>
      <w:r w:rsidRPr="00732CB2">
        <w:t xml:space="preserve"> se envi</w:t>
      </w:r>
      <w:r w:rsidR="008D2F23" w:rsidRPr="00732CB2">
        <w:t>ará por correo electrónico</w:t>
      </w:r>
      <w:r w:rsidRPr="00732CB2">
        <w:t>, co</w:t>
      </w:r>
      <w:r w:rsidR="008D2F23" w:rsidRPr="00732CB2">
        <w:t xml:space="preserve">n </w:t>
      </w:r>
      <w:r w:rsidR="00B27B61" w:rsidRPr="00732CB2">
        <w:t>5</w:t>
      </w:r>
      <w:r w:rsidR="009613F7" w:rsidRPr="00732CB2">
        <w:t xml:space="preserve"> </w:t>
      </w:r>
      <w:r w:rsidR="00407C92" w:rsidRPr="00732CB2">
        <w:t>días</w:t>
      </w:r>
      <w:r w:rsidR="00E3211E" w:rsidRPr="00732CB2">
        <w:t xml:space="preserve"> hábiles</w:t>
      </w:r>
      <w:r w:rsidR="00407C92" w:rsidRPr="00732CB2">
        <w:t xml:space="preserve"> </w:t>
      </w:r>
      <w:r w:rsidRPr="00732CB2">
        <w:t xml:space="preserve">de anticipación a la fecha de ejecución. </w:t>
      </w:r>
    </w:p>
    <w:p w14:paraId="64EDA7A5" w14:textId="73DEF0D7" w:rsidR="0082260B" w:rsidRPr="0082260B" w:rsidRDefault="0082260B" w:rsidP="00777F41">
      <w:r>
        <w:rPr>
          <w:lang w:val="es-ES"/>
        </w:rPr>
        <w:t>En este sentido, l</w:t>
      </w:r>
      <w:r w:rsidRPr="0082260B">
        <w:rPr>
          <w:lang w:val="es-ES"/>
        </w:rPr>
        <w:t>a desconexión programada deberá ser informada y coordinada oportunamente con el OC, conforme a los plazos y medios establecidos en el presente Convenio. Sin perjuicio de lo anterior, la falta de respuesta del OC dentro del plazo establecido</w:t>
      </w:r>
      <w:r w:rsidR="00590113">
        <w:rPr>
          <w:lang w:val="es-ES"/>
        </w:rPr>
        <w:t xml:space="preserve"> o</w:t>
      </w:r>
      <w:r w:rsidRPr="0082260B">
        <w:rPr>
          <w:lang w:val="es-ES"/>
        </w:rPr>
        <w:t xml:space="preserve"> su rechazo injustificado</w:t>
      </w:r>
      <w:r w:rsidR="00590113">
        <w:rPr>
          <w:lang w:val="es-ES"/>
        </w:rPr>
        <w:t>,</w:t>
      </w:r>
      <w:r w:rsidRPr="0082260B">
        <w:rPr>
          <w:lang w:val="es-ES"/>
        </w:rPr>
        <w:t xml:space="preserve"> no impedirá la ejecución de la desconexión cuando ésta sea necesaria para realizar trabajos de operación, mantenimiento, reparación, normalización, seguridad, continuidad de suministro, calidad de servicio o correcta operación del Sistema de Distribución. En dichos casos, la Distribuidora deberá dejar constancia de los antecedentes, comunicaciones y fundamentos técnicos en la Bitácora de Operaciones</w:t>
      </w:r>
      <w:r>
        <w:rPr>
          <w:lang w:val="es-ES"/>
        </w:rPr>
        <w:t>.</w:t>
      </w:r>
    </w:p>
    <w:p w14:paraId="1A79D12D" w14:textId="1CE6AB35" w:rsidR="00BF1334" w:rsidRPr="00732CB2" w:rsidRDefault="00BF1334" w:rsidP="005D4CE7">
      <w:r w:rsidRPr="00732CB2">
        <w:t xml:space="preserve">Toda vez que el OC requiera efectuar una desconexión programada de la central, deberá informar </w:t>
      </w:r>
      <w:r w:rsidRPr="00FE2503">
        <w:t xml:space="preserve">oportunamente al </w:t>
      </w:r>
      <w:r w:rsidR="003D1D82" w:rsidRPr="00FE2503">
        <w:t>DO</w:t>
      </w:r>
      <w:r w:rsidR="00FE2503">
        <w:t xml:space="preserve"> </w:t>
      </w:r>
      <w:r w:rsidRPr="00732CB2">
        <w:t xml:space="preserve">de la misma, a través de una solicitud de desconexión </w:t>
      </w:r>
      <w:r w:rsidR="00604B6F" w:rsidRPr="00732CB2">
        <w:t>SODI (</w:t>
      </w:r>
      <w:r w:rsidR="009B34AD">
        <w:fldChar w:fldCharType="begin"/>
      </w:r>
      <w:r w:rsidR="009B34AD">
        <w:instrText xml:space="preserve"> REF _Ref227928149 \h </w:instrText>
      </w:r>
      <w:r w:rsidR="009B34AD">
        <w:fldChar w:fldCharType="separate"/>
      </w:r>
      <w:r w:rsidR="009B34AD" w:rsidRPr="00732CB2">
        <w:rPr>
          <w:b/>
          <w:bCs/>
          <w:lang w:val="pt-BR"/>
        </w:rPr>
        <w:t>ANEXO N°</w:t>
      </w:r>
      <w:r w:rsidR="0082737D">
        <w:rPr>
          <w:b/>
          <w:bCs/>
          <w:lang w:val="pt-BR"/>
        </w:rPr>
        <w:t xml:space="preserve"> </w:t>
      </w:r>
      <w:r w:rsidR="009B34AD" w:rsidRPr="00732CB2">
        <w:rPr>
          <w:b/>
          <w:bCs/>
          <w:lang w:val="pt-BR"/>
        </w:rPr>
        <w:t>3</w:t>
      </w:r>
      <w:r w:rsidR="009B34AD">
        <w:fldChar w:fldCharType="end"/>
      </w:r>
      <w:r w:rsidR="009B34AD">
        <w:t xml:space="preserve"> </w:t>
      </w:r>
      <w:r w:rsidR="00604B6F" w:rsidRPr="00732CB2">
        <w:rPr>
          <w:b/>
        </w:rPr>
        <w:t>Solicitud de Desconexión Interempresas</w:t>
      </w:r>
      <w:r w:rsidR="00604B6F" w:rsidRPr="00732CB2">
        <w:t xml:space="preserve">) </w:t>
      </w:r>
      <w:r w:rsidRPr="00732CB2">
        <w:t>que se envi</w:t>
      </w:r>
      <w:r w:rsidR="00206A9C" w:rsidRPr="00732CB2">
        <w:t>ará por correo electrónico</w:t>
      </w:r>
      <w:r w:rsidRPr="00732CB2">
        <w:t>, con 1</w:t>
      </w:r>
      <w:r w:rsidR="00F22CC0">
        <w:t>5</w:t>
      </w:r>
      <w:r w:rsidRPr="00732CB2">
        <w:t xml:space="preserve"> días hábiles de anticipación a la fecha de ejecución. Dicha solicitud deberá detallar los siguientes puntos:</w:t>
      </w:r>
    </w:p>
    <w:p w14:paraId="53441FFF" w14:textId="77777777" w:rsidR="005D4CE7" w:rsidRPr="00732CB2" w:rsidRDefault="00BF1334" w:rsidP="00086C7C">
      <w:pPr>
        <w:pStyle w:val="Prrafodelista"/>
        <w:numPr>
          <w:ilvl w:val="0"/>
          <w:numId w:val="4"/>
        </w:numPr>
      </w:pPr>
      <w:r w:rsidRPr="00732CB2">
        <w:t>Fecha y hora de la desconexión programada</w:t>
      </w:r>
    </w:p>
    <w:p w14:paraId="0C2F9403" w14:textId="77777777" w:rsidR="005D4CE7" w:rsidRPr="00732CB2" w:rsidRDefault="00BF1334" w:rsidP="00086C7C">
      <w:pPr>
        <w:pStyle w:val="Prrafodelista"/>
        <w:numPr>
          <w:ilvl w:val="0"/>
          <w:numId w:val="4"/>
        </w:numPr>
      </w:pPr>
      <w:r w:rsidRPr="00732CB2">
        <w:t>Duración de la desconexión</w:t>
      </w:r>
    </w:p>
    <w:p w14:paraId="30386E38" w14:textId="77777777" w:rsidR="005D4CE7" w:rsidRPr="00732CB2" w:rsidRDefault="00BF1334" w:rsidP="00086C7C">
      <w:pPr>
        <w:pStyle w:val="Prrafodelista"/>
        <w:numPr>
          <w:ilvl w:val="0"/>
          <w:numId w:val="4"/>
        </w:numPr>
      </w:pPr>
      <w:r w:rsidRPr="00732CB2">
        <w:t xml:space="preserve">Fecha y hora de la </w:t>
      </w:r>
      <w:r w:rsidR="005D5713" w:rsidRPr="00732CB2">
        <w:t xml:space="preserve">conexión </w:t>
      </w:r>
    </w:p>
    <w:p w14:paraId="02AE7DFC" w14:textId="2EDEB0FC" w:rsidR="00BF1334" w:rsidRPr="00732CB2" w:rsidRDefault="00BF1334" w:rsidP="00086C7C">
      <w:pPr>
        <w:pStyle w:val="Prrafodelista"/>
        <w:numPr>
          <w:ilvl w:val="0"/>
          <w:numId w:val="4"/>
        </w:numPr>
      </w:pPr>
      <w:r w:rsidRPr="00732CB2">
        <w:t>Causas de la desconexión</w:t>
      </w:r>
    </w:p>
    <w:p w14:paraId="2A30B989" w14:textId="15C2FE71" w:rsidR="00BF1334" w:rsidRPr="00732CB2" w:rsidRDefault="00BF1334" w:rsidP="005D4CE7">
      <w:r w:rsidRPr="00FE2503">
        <w:t xml:space="preserve">El </w:t>
      </w:r>
      <w:r w:rsidR="003D1D82" w:rsidRPr="00FE2503">
        <w:t>DO</w:t>
      </w:r>
      <w:r w:rsidRPr="00FE2503">
        <w:t xml:space="preserve"> deberá</w:t>
      </w:r>
      <w:r w:rsidRPr="00732CB2">
        <w:t xml:space="preserve"> acusar recepción de la solicitud en un plazo no mayor de 72 horas de recibida la solicitud y dar autorización para la realización de maniobras en la central en un plazo no superior a 7 días antes de la fecha de la desconexión. En el tiempo que transcurra entre el acuso de recepción de la solicitud y su posterior autorización, el </w:t>
      </w:r>
      <w:r w:rsidR="00834C44" w:rsidRPr="00321AD0">
        <w:rPr>
          <w:highlight w:val="yellow"/>
        </w:rPr>
        <w:t>[</w:t>
      </w:r>
      <w:r w:rsidR="003D1D82">
        <w:rPr>
          <w:highlight w:val="yellow"/>
        </w:rPr>
        <w:t>DO</w:t>
      </w:r>
      <w:r w:rsidR="00834C44" w:rsidRPr="00321AD0">
        <w:rPr>
          <w:highlight w:val="yellow"/>
        </w:rPr>
        <w:t>]</w:t>
      </w:r>
      <w:r w:rsidRPr="00732CB2">
        <w:t xml:space="preserve"> deberá definir el programa de la desconexión, informar oportunamente a sus clientes de la desconexión, estimar los costos involucrados en las maniobras e informarlos al OC.</w:t>
      </w:r>
    </w:p>
    <w:p w14:paraId="2A4A9603" w14:textId="6BC94F99" w:rsidR="00BF1334" w:rsidRPr="00732CB2" w:rsidRDefault="00BF1334" w:rsidP="005D4CE7">
      <w:r w:rsidRPr="00732CB2">
        <w:t xml:space="preserve">El OC no podrá efectuar la desconexión de la central sin recibir la aceptación de la desconexión por parte del </w:t>
      </w:r>
      <w:r w:rsidR="003D1D82" w:rsidRPr="00FE2503">
        <w:t>DO</w:t>
      </w:r>
      <w:r w:rsidRPr="00FE2503">
        <w:t>.</w:t>
      </w:r>
    </w:p>
    <w:p w14:paraId="13C6AA3C" w14:textId="72CAA5BF" w:rsidR="00BF1334" w:rsidRPr="00732CB2" w:rsidRDefault="00BF1334" w:rsidP="00086C7C">
      <w:pPr>
        <w:pStyle w:val="Ttulo3"/>
        <w:numPr>
          <w:ilvl w:val="2"/>
          <w:numId w:val="33"/>
        </w:numPr>
      </w:pPr>
      <w:bookmarkStart w:id="90" w:name="_Toc231308775"/>
      <w:bookmarkStart w:id="91" w:name="_Toc231309442"/>
      <w:r w:rsidRPr="00E733E5">
        <w:t>Programa</w:t>
      </w:r>
      <w:r w:rsidRPr="00732CB2">
        <w:t xml:space="preserve"> definitivo de desconexión y consideraciones de seguridad</w:t>
      </w:r>
      <w:bookmarkEnd w:id="90"/>
      <w:bookmarkEnd w:id="91"/>
    </w:p>
    <w:p w14:paraId="477D8B06" w14:textId="1A8B1A3B" w:rsidR="00BF1334" w:rsidRPr="00732CB2" w:rsidRDefault="00BF1334" w:rsidP="005D4CE7">
      <w:r w:rsidRPr="2C816712">
        <w:rPr>
          <w:lang w:val="es-ES"/>
        </w:rPr>
        <w:t xml:space="preserve">Previo a cualquier desconexión que se realice en el sistema eléctrico, ya sea solicitada </w:t>
      </w:r>
      <w:r w:rsidRPr="00FE2503">
        <w:rPr>
          <w:lang w:val="es-ES"/>
        </w:rPr>
        <w:t xml:space="preserve">por el </w:t>
      </w:r>
      <w:r w:rsidR="003D1D82" w:rsidRPr="00FE2503">
        <w:rPr>
          <w:lang w:val="es-ES"/>
        </w:rPr>
        <w:t>DO</w:t>
      </w:r>
      <w:r w:rsidRPr="2C816712">
        <w:rPr>
          <w:lang w:val="es-ES"/>
        </w:rPr>
        <w:t xml:space="preserve"> o por el OC, se deberá contar con un programa definitivo de la desconexión programada autorizado por el </w:t>
      </w:r>
      <w:r w:rsidR="003D1D82" w:rsidRPr="00FE2503">
        <w:rPr>
          <w:lang w:val="es-ES"/>
        </w:rPr>
        <w:t>DO</w:t>
      </w:r>
      <w:r w:rsidRPr="00FE2503">
        <w:rPr>
          <w:lang w:val="es-ES"/>
        </w:rPr>
        <w:t>,</w:t>
      </w:r>
      <w:r w:rsidRPr="2C816712">
        <w:rPr>
          <w:lang w:val="es-ES"/>
        </w:rPr>
        <w:t xml:space="preserve"> que considere las maniobras necesarias y un protocolo de seguridad. El programa definitivo de maniobras deberá establecer claramente las instalaciones afectadas directamente por la desconexión y las acciones que serán realizadas en las siguientes maniobras:</w:t>
      </w:r>
    </w:p>
    <w:p w14:paraId="523BA30D" w14:textId="77777777" w:rsidR="005D4CE7" w:rsidRPr="00732CB2" w:rsidRDefault="00BF1334" w:rsidP="00086C7C">
      <w:pPr>
        <w:pStyle w:val="Prrafodelista"/>
        <w:numPr>
          <w:ilvl w:val="0"/>
          <w:numId w:val="5"/>
        </w:numPr>
      </w:pPr>
      <w:r w:rsidRPr="00732CB2">
        <w:t>Sacar la central de servicio.</w:t>
      </w:r>
    </w:p>
    <w:p w14:paraId="39CBCFEF" w14:textId="77777777" w:rsidR="005D4CE7" w:rsidRPr="00732CB2" w:rsidRDefault="00BF1334" w:rsidP="00086C7C">
      <w:pPr>
        <w:pStyle w:val="Prrafodelista"/>
        <w:numPr>
          <w:ilvl w:val="0"/>
          <w:numId w:val="5"/>
        </w:numPr>
      </w:pPr>
      <w:r w:rsidRPr="00732CB2">
        <w:t>Llevar a la red al Esquema Básico de Operación.</w:t>
      </w:r>
    </w:p>
    <w:p w14:paraId="0EAE9123" w14:textId="77777777" w:rsidR="005D4CE7" w:rsidRPr="00732CB2" w:rsidRDefault="00BF1334" w:rsidP="00086C7C">
      <w:pPr>
        <w:pStyle w:val="Prrafodelista"/>
        <w:numPr>
          <w:ilvl w:val="0"/>
          <w:numId w:val="5"/>
        </w:numPr>
      </w:pPr>
      <w:r w:rsidRPr="00732CB2">
        <w:t>Retirar de servicio las zonas en que se llevarán a cabo los trabajos programados, si corresponde.</w:t>
      </w:r>
    </w:p>
    <w:p w14:paraId="1DA8B859" w14:textId="77777777" w:rsidR="005D4CE7" w:rsidRPr="00732CB2" w:rsidRDefault="00BF1334" w:rsidP="00086C7C">
      <w:pPr>
        <w:pStyle w:val="Prrafodelista"/>
        <w:numPr>
          <w:ilvl w:val="0"/>
          <w:numId w:val="5"/>
        </w:numPr>
      </w:pPr>
      <w:r w:rsidRPr="2C816712">
        <w:rPr>
          <w:lang w:val="es-ES"/>
        </w:rPr>
        <w:t>Establecimiento de zonas desenergizadas si corresponde.</w:t>
      </w:r>
    </w:p>
    <w:p w14:paraId="39570F18" w14:textId="77777777" w:rsidR="005D4CE7" w:rsidRPr="00732CB2" w:rsidRDefault="00BF1334" w:rsidP="00086C7C">
      <w:pPr>
        <w:pStyle w:val="Prrafodelista"/>
        <w:numPr>
          <w:ilvl w:val="0"/>
          <w:numId w:val="5"/>
        </w:numPr>
      </w:pPr>
      <w:r w:rsidRPr="00732CB2">
        <w:t>Reponer al servicio las zonas retiradas de servicio al concluir los trabajos.</w:t>
      </w:r>
    </w:p>
    <w:p w14:paraId="66D107ED" w14:textId="77777777" w:rsidR="005D4CE7" w:rsidRPr="00732CB2" w:rsidRDefault="00BF1334" w:rsidP="00086C7C">
      <w:pPr>
        <w:pStyle w:val="Prrafodelista"/>
        <w:numPr>
          <w:ilvl w:val="0"/>
          <w:numId w:val="5"/>
        </w:numPr>
      </w:pPr>
      <w:r w:rsidRPr="00732CB2">
        <w:t>Formación del Esquema Básico de Operación.</w:t>
      </w:r>
    </w:p>
    <w:p w14:paraId="3B178329" w14:textId="77777777" w:rsidR="005D4CE7" w:rsidRPr="00732CB2" w:rsidRDefault="005D5713" w:rsidP="00086C7C">
      <w:pPr>
        <w:pStyle w:val="Prrafodelista"/>
        <w:numPr>
          <w:ilvl w:val="0"/>
          <w:numId w:val="5"/>
        </w:numPr>
      </w:pPr>
      <w:r w:rsidRPr="00732CB2">
        <w:t xml:space="preserve">Conexión </w:t>
      </w:r>
      <w:r w:rsidR="00BF1334" w:rsidRPr="00732CB2">
        <w:t>de la central al sistema.</w:t>
      </w:r>
    </w:p>
    <w:p w14:paraId="6A18EF7A" w14:textId="01D3F2D5" w:rsidR="00BF1334" w:rsidRPr="00732CB2" w:rsidRDefault="00BF1334" w:rsidP="00086C7C">
      <w:pPr>
        <w:pStyle w:val="Prrafodelista"/>
        <w:numPr>
          <w:ilvl w:val="0"/>
          <w:numId w:val="5"/>
        </w:numPr>
      </w:pPr>
      <w:r w:rsidRPr="00732CB2">
        <w:t>Normalización de la red.</w:t>
      </w:r>
    </w:p>
    <w:p w14:paraId="1F96C7FA" w14:textId="77777777" w:rsidR="00BF1334" w:rsidRPr="00732CB2" w:rsidRDefault="00BF1334" w:rsidP="005D4CE7">
      <w:r w:rsidRPr="00732CB2">
        <w:t xml:space="preserve">Por su parte, el protocolo de seguridad para retirar zonas del servicio deberá establecer las </w:t>
      </w:r>
      <w:r w:rsidRPr="00732CB2">
        <w:lastRenderedPageBreak/>
        <w:t>siguientes condiciones:</w:t>
      </w:r>
    </w:p>
    <w:p w14:paraId="02D565AB" w14:textId="77777777" w:rsidR="005D4CE7" w:rsidRPr="00732CB2" w:rsidRDefault="00BF1334" w:rsidP="00086C7C">
      <w:pPr>
        <w:pStyle w:val="Prrafodelista"/>
        <w:numPr>
          <w:ilvl w:val="0"/>
          <w:numId w:val="6"/>
        </w:numPr>
      </w:pPr>
      <w:r w:rsidRPr="00732CB2">
        <w:t>Los límites entre las zonas que se retiran del servicio y las instalaciones que permanecen energizadas.</w:t>
      </w:r>
    </w:p>
    <w:p w14:paraId="1844BF6C" w14:textId="77777777" w:rsidR="005D4CE7" w:rsidRPr="00732CB2" w:rsidRDefault="00BF1334" w:rsidP="00086C7C">
      <w:pPr>
        <w:pStyle w:val="Prrafodelista"/>
        <w:numPr>
          <w:ilvl w:val="0"/>
          <w:numId w:val="6"/>
        </w:numPr>
      </w:pPr>
      <w:r w:rsidRPr="00732CB2">
        <w:t xml:space="preserve">Los </w:t>
      </w:r>
      <w:r w:rsidR="00624B2F" w:rsidRPr="00732CB2">
        <w:t>equipos que</w:t>
      </w:r>
      <w:r w:rsidRPr="00732CB2">
        <w:t xml:space="preserve"> deberán presentar corte visible de suministro eléctrico durante los trabajos.</w:t>
      </w:r>
    </w:p>
    <w:p w14:paraId="28500772" w14:textId="77777777" w:rsidR="005D4CE7" w:rsidRPr="00732CB2" w:rsidRDefault="00BF1334" w:rsidP="00086C7C">
      <w:pPr>
        <w:pStyle w:val="Prrafodelista"/>
        <w:numPr>
          <w:ilvl w:val="0"/>
          <w:numId w:val="6"/>
        </w:numPr>
      </w:pPr>
      <w:r w:rsidRPr="00732CB2">
        <w:t xml:space="preserve">Puntos de medición donde deberá verificarse la ausencia de tensión, previo al inicio </w:t>
      </w:r>
      <w:r w:rsidR="00624B2F" w:rsidRPr="00732CB2">
        <w:t>de los</w:t>
      </w:r>
      <w:r w:rsidRPr="00732CB2">
        <w:t xml:space="preserve"> trabajos.</w:t>
      </w:r>
    </w:p>
    <w:p w14:paraId="53C23588" w14:textId="4B0C0CB3" w:rsidR="00BF1334" w:rsidRPr="00732CB2" w:rsidRDefault="00BF1334" w:rsidP="00086C7C">
      <w:pPr>
        <w:pStyle w:val="Prrafodelista"/>
        <w:numPr>
          <w:ilvl w:val="0"/>
          <w:numId w:val="6"/>
        </w:numPr>
      </w:pPr>
      <w:r w:rsidRPr="00732CB2">
        <w:t>Puntos de puesta a tierra a conectar durante los trabajos.</w:t>
      </w:r>
    </w:p>
    <w:p w14:paraId="156D4437" w14:textId="77777777" w:rsidR="00BF1334" w:rsidRPr="00732CB2" w:rsidRDefault="00BF1334" w:rsidP="005D4CE7">
      <w:r w:rsidRPr="00732CB2">
        <w:t>En el momento de llevar a cabo la desco</w:t>
      </w:r>
      <w:r w:rsidR="000655FE" w:rsidRPr="00732CB2">
        <w:t xml:space="preserve">nexión programada, se deberá </w:t>
      </w:r>
      <w:r w:rsidRPr="00732CB2">
        <w:t>seguir el siguiente procedimiento:</w:t>
      </w:r>
    </w:p>
    <w:p w14:paraId="7C27F44F" w14:textId="77777777" w:rsidR="005D4CE7" w:rsidRPr="00732CB2" w:rsidRDefault="00BF1334" w:rsidP="00086C7C">
      <w:pPr>
        <w:pStyle w:val="Prrafodelista"/>
        <w:numPr>
          <w:ilvl w:val="0"/>
          <w:numId w:val="7"/>
        </w:numPr>
      </w:pPr>
      <w:r w:rsidRPr="00732CB2">
        <w:t xml:space="preserve">La desconexión programada deberá llevarse a cabo según lo previsto en el programa de la desconexión programada. Si por algunas condiciones particulares, el programa preestablecido </w:t>
      </w:r>
      <w:r w:rsidR="007E18F0" w:rsidRPr="00732CB2">
        <w:t xml:space="preserve">no fuera </w:t>
      </w:r>
      <w:r w:rsidRPr="00732CB2">
        <w:t>factible, se cancelará la ejecución del trabajo programado.</w:t>
      </w:r>
    </w:p>
    <w:p w14:paraId="3FAD56E5" w14:textId="1491E0B0" w:rsidR="005D4CE7" w:rsidRPr="00732CB2" w:rsidRDefault="00BF1334" w:rsidP="00086C7C">
      <w:pPr>
        <w:pStyle w:val="Prrafodelista"/>
        <w:numPr>
          <w:ilvl w:val="0"/>
          <w:numId w:val="7"/>
        </w:numPr>
      </w:pPr>
      <w:r w:rsidRPr="00732CB2">
        <w:t>El ejecutor del trabajo programado, en la fecha y la hora establecida en el programa de la desconexión programada, deberá informar a</w:t>
      </w:r>
      <w:r w:rsidRPr="00FE2503">
        <w:t xml:space="preserve">l </w:t>
      </w:r>
      <w:r w:rsidR="003D1D82" w:rsidRPr="00FE2503">
        <w:t>DO</w:t>
      </w:r>
      <w:r w:rsidRPr="00732CB2">
        <w:t xml:space="preserve"> que ya se encuentra en la zona de trabajo.</w:t>
      </w:r>
    </w:p>
    <w:p w14:paraId="162CBE8D" w14:textId="41C6B01D" w:rsidR="005D4CE7" w:rsidRPr="00FE2503" w:rsidRDefault="00BF1334" w:rsidP="00086C7C">
      <w:pPr>
        <w:pStyle w:val="Prrafodelista"/>
        <w:numPr>
          <w:ilvl w:val="0"/>
          <w:numId w:val="7"/>
        </w:numPr>
      </w:pPr>
      <w:r w:rsidRPr="2C816712">
        <w:rPr>
          <w:lang w:val="es-ES"/>
        </w:rPr>
        <w:t>E</w:t>
      </w:r>
      <w:r w:rsidR="00674436" w:rsidRPr="2C816712">
        <w:rPr>
          <w:lang w:val="es-ES"/>
        </w:rPr>
        <w:t>l</w:t>
      </w:r>
      <w:r w:rsidRPr="2C816712">
        <w:rPr>
          <w:lang w:val="es-ES"/>
        </w:rPr>
        <w:t xml:space="preserve"> </w:t>
      </w:r>
      <w:r w:rsidR="003D1D82" w:rsidRPr="00FE2503">
        <w:rPr>
          <w:lang w:val="es-ES"/>
        </w:rPr>
        <w:t>DO</w:t>
      </w:r>
      <w:r w:rsidRPr="2C816712">
        <w:rPr>
          <w:lang w:val="es-ES"/>
        </w:rPr>
        <w:t xml:space="preserve"> deberá llevar a cabo las maniobras programadas para establecer las condiciones de la red que queda e</w:t>
      </w:r>
      <w:r w:rsidR="00E83E92" w:rsidRPr="2C816712">
        <w:rPr>
          <w:lang w:val="es-ES"/>
        </w:rPr>
        <w:t xml:space="preserve">n servicio y la zona de trabajo de acuerdo a los procedimientos </w:t>
      </w:r>
      <w:r w:rsidR="00757FF4" w:rsidRPr="2C816712">
        <w:rPr>
          <w:lang w:val="es-ES"/>
        </w:rPr>
        <w:t>específicos de</w:t>
      </w:r>
      <w:r w:rsidR="00E83E92" w:rsidRPr="2C816712">
        <w:rPr>
          <w:lang w:val="es-ES"/>
        </w:rPr>
        <w:t xml:space="preserve"> </w:t>
      </w:r>
      <w:r w:rsidR="000A488F">
        <w:rPr>
          <w:lang w:val="es-ES"/>
        </w:rPr>
        <w:t>COELCHA</w:t>
      </w:r>
      <w:r w:rsidR="006044A5" w:rsidRPr="2C816712">
        <w:rPr>
          <w:lang w:val="es-ES"/>
        </w:rPr>
        <w:t xml:space="preserve"> </w:t>
      </w:r>
      <w:r w:rsidR="00E83E92" w:rsidRPr="2C816712">
        <w:rPr>
          <w:lang w:val="es-ES"/>
        </w:rPr>
        <w:t xml:space="preserve">para estos trabajos bajo la normativa del Reglamento de Operaciones de </w:t>
      </w:r>
      <w:r w:rsidR="000A488F">
        <w:rPr>
          <w:lang w:val="es-ES"/>
        </w:rPr>
        <w:t>Sociedad Cooperativa de Consumo de Energía Eléctrica Charrúa</w:t>
      </w:r>
      <w:r w:rsidR="006044A5" w:rsidRPr="2C816712">
        <w:rPr>
          <w:lang w:val="es-ES"/>
        </w:rPr>
        <w:t xml:space="preserve"> </w:t>
      </w:r>
      <w:r w:rsidR="00E83E92" w:rsidRPr="2C816712">
        <w:rPr>
          <w:lang w:val="es-ES"/>
        </w:rPr>
        <w:t>Ltda.</w:t>
      </w:r>
      <w:r w:rsidR="00407C92" w:rsidRPr="2C816712">
        <w:rPr>
          <w:lang w:val="es-ES"/>
        </w:rPr>
        <w:t xml:space="preserve">, </w:t>
      </w:r>
      <w:r w:rsidR="00407C92" w:rsidRPr="00FE2503">
        <w:rPr>
          <w:lang w:val="es-ES"/>
        </w:rPr>
        <w:t xml:space="preserve">que es parte integrante de este convenio y conocido por el </w:t>
      </w:r>
      <w:r w:rsidR="007665B8" w:rsidRPr="00FE2503">
        <w:rPr>
          <w:lang w:val="es-ES"/>
        </w:rPr>
        <w:t>PMGD</w:t>
      </w:r>
      <w:r w:rsidR="005F6E5D" w:rsidRPr="00FE2503">
        <w:rPr>
          <w:lang w:val="es-ES"/>
        </w:rPr>
        <w:t>.</w:t>
      </w:r>
    </w:p>
    <w:p w14:paraId="0A8D3978" w14:textId="23F5A032" w:rsidR="005D4CE7" w:rsidRPr="00FE2503" w:rsidRDefault="00BF1334" w:rsidP="00086C7C">
      <w:pPr>
        <w:pStyle w:val="Prrafodelista"/>
        <w:numPr>
          <w:ilvl w:val="0"/>
          <w:numId w:val="7"/>
        </w:numPr>
      </w:pPr>
      <w:r w:rsidRPr="00FE2503">
        <w:t xml:space="preserve">Una vez concluida la desconexión programada, el </w:t>
      </w:r>
      <w:r w:rsidR="003D1D82" w:rsidRPr="00FE2503">
        <w:t>DO</w:t>
      </w:r>
      <w:r w:rsidRPr="00FE2503">
        <w:t xml:space="preserve"> procederá a normalizar el esquema eléctrico, actuando según se indica en la </w:t>
      </w:r>
      <w:r w:rsidR="00686CB6" w:rsidRPr="00FE2503">
        <w:rPr>
          <w:b/>
          <w:bCs/>
        </w:rPr>
        <w:t xml:space="preserve">sección </w:t>
      </w:r>
      <w:r w:rsidR="00686CB6" w:rsidRPr="00FE2503">
        <w:rPr>
          <w:b/>
          <w:bCs/>
        </w:rPr>
        <w:fldChar w:fldCharType="begin"/>
      </w:r>
      <w:r w:rsidR="00686CB6" w:rsidRPr="00FE2503">
        <w:rPr>
          <w:b/>
          <w:bCs/>
        </w:rPr>
        <w:instrText xml:space="preserve"> REF _Ref224572717 \r \h  \* MERGEFORMAT </w:instrText>
      </w:r>
      <w:r w:rsidR="00686CB6" w:rsidRPr="00FE2503">
        <w:rPr>
          <w:b/>
          <w:bCs/>
        </w:rPr>
      </w:r>
      <w:r w:rsidR="00686CB6" w:rsidRPr="00FE2503">
        <w:rPr>
          <w:b/>
          <w:bCs/>
        </w:rPr>
        <w:fldChar w:fldCharType="separate"/>
      </w:r>
      <w:r w:rsidR="00686CB6" w:rsidRPr="00FE2503">
        <w:rPr>
          <w:b/>
          <w:bCs/>
        </w:rPr>
        <w:t>7.4</w:t>
      </w:r>
      <w:r w:rsidR="00686CB6" w:rsidRPr="00FE2503">
        <w:rPr>
          <w:b/>
          <w:bCs/>
        </w:rPr>
        <w:fldChar w:fldCharType="end"/>
      </w:r>
      <w:r w:rsidR="00686CB6" w:rsidRPr="00FE2503">
        <w:rPr>
          <w:b/>
          <w:bCs/>
        </w:rPr>
        <w:t>.</w:t>
      </w:r>
    </w:p>
    <w:p w14:paraId="11B566C2" w14:textId="5D909AB2" w:rsidR="00BF1334" w:rsidRPr="00FE2503" w:rsidRDefault="00BF1334" w:rsidP="00086C7C">
      <w:pPr>
        <w:pStyle w:val="Prrafodelista"/>
        <w:numPr>
          <w:ilvl w:val="0"/>
          <w:numId w:val="7"/>
        </w:numPr>
      </w:pPr>
      <w:r w:rsidRPr="00FE2503">
        <w:t xml:space="preserve">Todas las unidades que realicen trabajos programados sobre la red de </w:t>
      </w:r>
      <w:r w:rsidR="000A488F" w:rsidRPr="00FE2503">
        <w:t>COELCHA</w:t>
      </w:r>
      <w:r w:rsidR="006044A5" w:rsidRPr="00FE2503">
        <w:t xml:space="preserve"> </w:t>
      </w:r>
      <w:r w:rsidRPr="00FE2503">
        <w:t>y el punto de conexión del</w:t>
      </w:r>
      <w:r w:rsidR="009A7C98" w:rsidRPr="00FE2503">
        <w:t xml:space="preserve"> </w:t>
      </w:r>
      <w:r w:rsidR="007665B8" w:rsidRPr="00FE2503">
        <w:t xml:space="preserve">PMGD </w:t>
      </w:r>
      <w:r w:rsidR="005F6E5D" w:rsidRPr="00FE2503">
        <w:t>a</w:t>
      </w:r>
      <w:r w:rsidRPr="00FE2503">
        <w:t xml:space="preserve"> la red de </w:t>
      </w:r>
      <w:r w:rsidR="000A488F" w:rsidRPr="00FE2503">
        <w:t>COELCHA</w:t>
      </w:r>
      <w:r w:rsidRPr="00FE2503">
        <w:t xml:space="preserve">, deberán actuar bajo las órdenes del </w:t>
      </w:r>
      <w:r w:rsidR="003D1D82" w:rsidRPr="00FE2503">
        <w:t>DO</w:t>
      </w:r>
      <w:r w:rsidR="00FE2503" w:rsidRPr="00FE2503">
        <w:t>.</w:t>
      </w:r>
    </w:p>
    <w:p w14:paraId="67B560D4" w14:textId="77777777" w:rsidR="000E2A66" w:rsidRDefault="000E2A66" w:rsidP="000E2A66">
      <w:pPr>
        <w:pStyle w:val="Prrafodelista"/>
      </w:pPr>
    </w:p>
    <w:p w14:paraId="1B28DFE0" w14:textId="76EA1B5E" w:rsidR="00BF1334" w:rsidRPr="00732CB2" w:rsidRDefault="00BF1334" w:rsidP="00086C7C">
      <w:pPr>
        <w:pStyle w:val="Ttulo2"/>
        <w:numPr>
          <w:ilvl w:val="1"/>
          <w:numId w:val="33"/>
        </w:numPr>
      </w:pPr>
      <w:bookmarkStart w:id="92" w:name="_Toc231308776"/>
      <w:bookmarkStart w:id="93" w:name="_Toc231309443"/>
      <w:r w:rsidRPr="000717E3">
        <w:t>Procedimiento</w:t>
      </w:r>
      <w:r w:rsidRPr="00732CB2">
        <w:t xml:space="preserve"> ante contingencias o fuerza mayor y plan de recuperación de servicio</w:t>
      </w:r>
      <w:bookmarkEnd w:id="92"/>
      <w:bookmarkEnd w:id="93"/>
    </w:p>
    <w:p w14:paraId="0A214D8D" w14:textId="003BDEB3" w:rsidR="00BF1334" w:rsidRPr="00732CB2" w:rsidRDefault="00BF1334" w:rsidP="005D4CE7">
      <w:r w:rsidRPr="2C816712">
        <w:rPr>
          <w:lang w:val="es-ES"/>
        </w:rPr>
        <w:t xml:space="preserve">Toda falla que implique la salida de servicio de tramos de la red troncal entre la </w:t>
      </w:r>
      <w:r w:rsidR="00B15E7A" w:rsidRPr="2C816712">
        <w:rPr>
          <w:lang w:val="es-ES"/>
        </w:rPr>
        <w:t>Subestación Primaria [NOMBRE SE]</w:t>
      </w:r>
      <w:r w:rsidR="00BB56AD" w:rsidRPr="2C816712">
        <w:rPr>
          <w:lang w:val="es-ES"/>
        </w:rPr>
        <w:t xml:space="preserve"> </w:t>
      </w:r>
      <w:r w:rsidRPr="2C816712">
        <w:rPr>
          <w:lang w:val="es-ES"/>
        </w:rPr>
        <w:t xml:space="preserve">y </w:t>
      </w:r>
      <w:r w:rsidR="009A7C98" w:rsidRPr="2C816712">
        <w:rPr>
          <w:lang w:val="es-ES"/>
        </w:rPr>
        <w:t xml:space="preserve">el </w:t>
      </w:r>
      <w:r w:rsidR="007665B8" w:rsidRPr="2C816712">
        <w:rPr>
          <w:lang w:val="es-ES"/>
        </w:rPr>
        <w:t>PMGD</w:t>
      </w:r>
      <w:r w:rsidR="005F6E5D" w:rsidRPr="2C816712">
        <w:rPr>
          <w:lang w:val="es-ES"/>
        </w:rPr>
        <w:t>,</w:t>
      </w:r>
      <w:r w:rsidRPr="2C816712">
        <w:rPr>
          <w:lang w:val="es-ES"/>
        </w:rPr>
        <w:t xml:space="preserve"> lo mismo que aquellas que signifiquen </w:t>
      </w:r>
      <w:r w:rsidR="00B21CF3" w:rsidRPr="2C816712">
        <w:rPr>
          <w:lang w:val="es-ES"/>
        </w:rPr>
        <w:t>la desconexión automática del</w:t>
      </w:r>
      <w:r w:rsidR="009A7C98" w:rsidRPr="2C816712">
        <w:rPr>
          <w:lang w:val="es-ES"/>
        </w:rPr>
        <w:t xml:space="preserve"> </w:t>
      </w:r>
      <w:r w:rsidR="007665B8" w:rsidRPr="2C816712">
        <w:rPr>
          <w:lang w:val="es-ES"/>
        </w:rPr>
        <w:t xml:space="preserve">PMGD </w:t>
      </w:r>
      <w:r w:rsidR="005F6E5D" w:rsidRPr="2C816712">
        <w:rPr>
          <w:lang w:val="es-ES"/>
        </w:rPr>
        <w:t>por</w:t>
      </w:r>
      <w:r w:rsidRPr="2C816712">
        <w:rPr>
          <w:lang w:val="es-ES"/>
        </w:rPr>
        <w:t xml:space="preserve"> actuación de protecciones, para efectos de este procedimiento se entenderán como contingencias que deberán ser atendidas siguiendo lo que se indica en esta sección.</w:t>
      </w:r>
    </w:p>
    <w:p w14:paraId="3AA8BE0A" w14:textId="778BDCA6" w:rsidR="00BF1334" w:rsidRPr="00732CB2" w:rsidRDefault="00BF1334" w:rsidP="005D4CE7">
      <w:r w:rsidRPr="2C816712">
        <w:rPr>
          <w:lang w:val="es-ES"/>
        </w:rPr>
        <w:t xml:space="preserve">Las fallas que impliquen la salida de servicio de ramales del alimentador </w:t>
      </w:r>
      <w:r w:rsidR="00F37DA8" w:rsidRPr="2C816712">
        <w:rPr>
          <w:b/>
          <w:lang w:val="es-ES"/>
        </w:rPr>
        <w:t>[NOMBRE ALIMENTADOR]</w:t>
      </w:r>
      <w:r w:rsidR="005D4CE7" w:rsidRPr="2C816712">
        <w:rPr>
          <w:b/>
          <w:lang w:val="es-ES"/>
        </w:rPr>
        <w:t xml:space="preserve"> </w:t>
      </w:r>
      <w:r w:rsidRPr="2C816712">
        <w:rPr>
          <w:lang w:val="es-ES"/>
        </w:rPr>
        <w:t>fuera de la red troncal</w:t>
      </w:r>
      <w:r w:rsidR="007E18F0" w:rsidRPr="2C816712">
        <w:rPr>
          <w:lang w:val="es-ES"/>
        </w:rPr>
        <w:t>,</w:t>
      </w:r>
      <w:r w:rsidRPr="2C816712">
        <w:rPr>
          <w:lang w:val="es-ES"/>
        </w:rPr>
        <w:t xml:space="preserve"> no afectarán el funcionamiento del</w:t>
      </w:r>
      <w:r w:rsidR="009A7C98" w:rsidRPr="2C816712">
        <w:rPr>
          <w:lang w:val="es-ES"/>
        </w:rPr>
        <w:t xml:space="preserve"> </w:t>
      </w:r>
      <w:r w:rsidR="007665B8" w:rsidRPr="2C816712">
        <w:rPr>
          <w:lang w:val="es-ES"/>
        </w:rPr>
        <w:t>PMGD</w:t>
      </w:r>
      <w:r w:rsidR="00A91569" w:rsidRPr="2C816712">
        <w:rPr>
          <w:lang w:val="es-ES"/>
        </w:rPr>
        <w:t>,</w:t>
      </w:r>
      <w:r w:rsidRPr="2C816712">
        <w:rPr>
          <w:lang w:val="es-ES"/>
        </w:rPr>
        <w:t xml:space="preserve"> serán tratadas de acuerdo al procedimiento actual que </w:t>
      </w:r>
      <w:r w:rsidRPr="00FE2503">
        <w:rPr>
          <w:lang w:val="es-ES"/>
        </w:rPr>
        <w:t xml:space="preserve">el </w:t>
      </w:r>
      <w:r w:rsidR="003D1D82" w:rsidRPr="00FE2503">
        <w:rPr>
          <w:lang w:val="es-ES"/>
        </w:rPr>
        <w:t>DO</w:t>
      </w:r>
      <w:r w:rsidRPr="00FE2503">
        <w:rPr>
          <w:lang w:val="es-ES"/>
        </w:rPr>
        <w:t xml:space="preserve"> tenga</w:t>
      </w:r>
      <w:r w:rsidRPr="2C816712">
        <w:rPr>
          <w:lang w:val="es-ES"/>
        </w:rPr>
        <w:t xml:space="preserve"> para estos fines.</w:t>
      </w:r>
    </w:p>
    <w:p w14:paraId="768F58BA" w14:textId="43A62B6B" w:rsidR="00BF1334" w:rsidRPr="00732CB2" w:rsidRDefault="000A488F" w:rsidP="005D4CE7">
      <w:r>
        <w:t>COELCHA</w:t>
      </w:r>
      <w:r w:rsidR="006044A5" w:rsidRPr="00732CB2">
        <w:t xml:space="preserve"> </w:t>
      </w:r>
      <w:r w:rsidR="00BF1334" w:rsidRPr="00732CB2">
        <w:t xml:space="preserve">podrá requerir desconectar las instalaciones de propiedad de </w:t>
      </w:r>
      <w:r w:rsidR="007665B8" w:rsidRPr="00732CB2">
        <w:t>PMGD</w:t>
      </w:r>
      <w:r w:rsidR="005F6E5D" w:rsidRPr="00732CB2">
        <w:t>,</w:t>
      </w:r>
      <w:r w:rsidR="00BF1334" w:rsidRPr="00732CB2">
        <w:t xml:space="preserve"> para efectuar reparaciones de emergencia. Estas desconexiones</w:t>
      </w:r>
      <w:r w:rsidR="00407C92" w:rsidRPr="00732CB2">
        <w:t xml:space="preserve"> forzadas</w:t>
      </w:r>
      <w:r w:rsidR="00BF1334" w:rsidRPr="00732CB2">
        <w:t xml:space="preserve"> serán informadas a </w:t>
      </w:r>
      <w:r w:rsidR="007665B8" w:rsidRPr="00732CB2">
        <w:t xml:space="preserve">PMGD </w:t>
      </w:r>
      <w:r w:rsidR="005F6E5D" w:rsidRPr="00732CB2">
        <w:t>quien</w:t>
      </w:r>
      <w:r w:rsidR="00BF1334" w:rsidRPr="00732CB2">
        <w:t xml:space="preserve"> estará obligada a realizar por su parte las maniobras de desconexión que sean necesarias en sus propias instalaciones en el mínimo plazo posible. Ante estas condiciones de emergencia, la comunicación podrá ser verbal, sin embargo, cualquiera sea el medio de comunicación que se utilice entre los responsables de la operación de ambas empresas, deberá ser ratificada por escrito luego de superado tal evento,</w:t>
      </w:r>
      <w:r w:rsidR="00863DE0" w:rsidRPr="00732CB2">
        <w:t xml:space="preserve"> mediante una SODI de carácter forzada,</w:t>
      </w:r>
      <w:r w:rsidR="00BF1334" w:rsidRPr="00732CB2">
        <w:t xml:space="preserve"> en un plazo no superior a 48 horas</w:t>
      </w:r>
      <w:r w:rsidR="00F11345" w:rsidRPr="00732CB2">
        <w:t xml:space="preserve">, en que se detalle la contingencia o evento que dio </w:t>
      </w:r>
      <w:r w:rsidR="00FF21DA" w:rsidRPr="00732CB2">
        <w:t>lugar a la desconexión y justificando el plazo de dicha desconexión</w:t>
      </w:r>
      <w:r w:rsidR="00BF1334" w:rsidRPr="00732CB2">
        <w:t>.</w:t>
      </w:r>
    </w:p>
    <w:p w14:paraId="19689DB9" w14:textId="4F869B60" w:rsidR="00BF1334" w:rsidRPr="00732CB2" w:rsidRDefault="00BF1334" w:rsidP="00086C7C">
      <w:pPr>
        <w:pStyle w:val="Ttulo3"/>
        <w:numPr>
          <w:ilvl w:val="2"/>
          <w:numId w:val="33"/>
        </w:numPr>
      </w:pPr>
      <w:bookmarkStart w:id="94" w:name="_Toc231308777"/>
      <w:bookmarkStart w:id="95" w:name="_Toc231309444"/>
      <w:r w:rsidRPr="00732CB2">
        <w:t xml:space="preserve">Procedimiento </w:t>
      </w:r>
      <w:r w:rsidRPr="000717E3">
        <w:t>para</w:t>
      </w:r>
      <w:r w:rsidRPr="00732CB2">
        <w:t xml:space="preserve"> </w:t>
      </w:r>
      <w:r w:rsidRPr="00233333">
        <w:t>atención</w:t>
      </w:r>
      <w:r w:rsidRPr="00732CB2">
        <w:t xml:space="preserve"> de fallas en la red troncal</w:t>
      </w:r>
      <w:bookmarkEnd w:id="94"/>
      <w:bookmarkEnd w:id="95"/>
    </w:p>
    <w:p w14:paraId="49E21825" w14:textId="7A039A06" w:rsidR="00BF1334" w:rsidRPr="00732CB2" w:rsidRDefault="00BF1334" w:rsidP="00086C7C">
      <w:pPr>
        <w:pStyle w:val="Ttulo4"/>
        <w:numPr>
          <w:ilvl w:val="3"/>
          <w:numId w:val="33"/>
        </w:numPr>
      </w:pPr>
      <w:bookmarkStart w:id="96" w:name="_Toc231308778"/>
      <w:r w:rsidRPr="00732CB2">
        <w:t>Comportamiento esperado ante la ocurrencia de la falla</w:t>
      </w:r>
      <w:bookmarkEnd w:id="96"/>
    </w:p>
    <w:p w14:paraId="01C51857" w14:textId="5E403C45" w:rsidR="00BF1334" w:rsidRPr="00732CB2" w:rsidRDefault="00BF1334" w:rsidP="00D9033B">
      <w:r w:rsidRPr="2C816712">
        <w:rPr>
          <w:lang w:val="es-ES"/>
        </w:rPr>
        <w:t xml:space="preserve">Si debido a la acción de protecciones, se produce la apertura automática de algún reconectador de la red troncal del alimentador </w:t>
      </w:r>
      <w:r w:rsidR="00F37DA8" w:rsidRPr="2C816712">
        <w:rPr>
          <w:b/>
          <w:lang w:val="es-ES"/>
        </w:rPr>
        <w:t>[NOMBRE ALIMENTADOR]</w:t>
      </w:r>
      <w:r w:rsidR="005D4CE7" w:rsidRPr="2C816712">
        <w:rPr>
          <w:b/>
          <w:lang w:val="es-ES"/>
        </w:rPr>
        <w:t xml:space="preserve"> </w:t>
      </w:r>
      <w:r w:rsidRPr="2C816712">
        <w:rPr>
          <w:lang w:val="es-ES"/>
        </w:rPr>
        <w:t xml:space="preserve">o </w:t>
      </w:r>
      <w:r w:rsidR="00B15E7A" w:rsidRPr="2C816712">
        <w:rPr>
          <w:lang w:val="es-ES"/>
        </w:rPr>
        <w:t>Subestación Primaria [NOMBRE SE]</w:t>
      </w:r>
      <w:r w:rsidRPr="2C816712">
        <w:rPr>
          <w:lang w:val="es-ES"/>
        </w:rPr>
        <w:t>, de tal manera que se forme una</w:t>
      </w:r>
      <w:r w:rsidR="009A7C98" w:rsidRPr="2C816712">
        <w:rPr>
          <w:lang w:val="es-ES"/>
        </w:rPr>
        <w:t xml:space="preserve"> isla eléctrica alimentada por el </w:t>
      </w:r>
      <w:r w:rsidR="007665B8" w:rsidRPr="2C816712">
        <w:rPr>
          <w:lang w:val="es-ES"/>
        </w:rPr>
        <w:t>PMGD</w:t>
      </w:r>
      <w:r w:rsidR="005F6E5D" w:rsidRPr="2C816712">
        <w:rPr>
          <w:lang w:val="es-ES"/>
        </w:rPr>
        <w:t>,</w:t>
      </w:r>
      <w:r w:rsidRPr="2C816712">
        <w:rPr>
          <w:lang w:val="es-ES"/>
        </w:rPr>
        <w:t xml:space="preserve"> el comportamiento esperado es que la central salga automáticamente de servicio por acción de </w:t>
      </w:r>
      <w:r w:rsidR="000765F6" w:rsidRPr="2C816712">
        <w:rPr>
          <w:lang w:val="es-ES"/>
        </w:rPr>
        <w:t xml:space="preserve">sus </w:t>
      </w:r>
      <w:r w:rsidRPr="2C816712">
        <w:rPr>
          <w:lang w:val="es-ES"/>
        </w:rPr>
        <w:t>protecciones</w:t>
      </w:r>
      <w:r w:rsidR="000765F6" w:rsidRPr="2C816712">
        <w:rPr>
          <w:lang w:val="es-ES"/>
        </w:rPr>
        <w:t xml:space="preserve"> ajustadas para tal efecto.</w:t>
      </w:r>
    </w:p>
    <w:p w14:paraId="1ED11552" w14:textId="58787351" w:rsidR="005A28BE" w:rsidRPr="00732CB2" w:rsidRDefault="005A28BE" w:rsidP="005A28BE">
      <w:r w:rsidRPr="2C816712">
        <w:rPr>
          <w:lang w:val="es-ES"/>
        </w:rPr>
        <w:t xml:space="preserve">En caso de que el PMGD no saliera de funcionamiento de manera automática, deberá desconectar manualmente la central en el seccionamiento remoto que tenga disponible. Si no </w:t>
      </w:r>
      <w:r w:rsidRPr="2C816712">
        <w:rPr>
          <w:lang w:val="es-ES"/>
        </w:rPr>
        <w:lastRenderedPageBreak/>
        <w:t xml:space="preserve">pudiera desconectar el OC, el </w:t>
      </w:r>
      <w:r w:rsidR="003D1D82" w:rsidRPr="00FE2503">
        <w:rPr>
          <w:lang w:val="es-ES"/>
        </w:rPr>
        <w:t>DO</w:t>
      </w:r>
      <w:r w:rsidRPr="2C816712">
        <w:rPr>
          <w:lang w:val="es-ES"/>
        </w:rPr>
        <w:t xml:space="preserve"> desconectará el interruptor </w:t>
      </w:r>
      <w:r w:rsidR="004C2258">
        <w:rPr>
          <w:b/>
          <w:lang w:val="es-ES"/>
        </w:rPr>
        <w:t>[NOMBRE INTERRUPTOR]</w:t>
      </w:r>
      <w:r w:rsidRPr="2C816712">
        <w:rPr>
          <w:lang w:val="es-ES"/>
        </w:rPr>
        <w:t xml:space="preserve"> a través del comando SCADA de </w:t>
      </w:r>
      <w:r w:rsidR="000A488F">
        <w:rPr>
          <w:lang w:val="es-ES"/>
        </w:rPr>
        <w:t>COELCHA.</w:t>
      </w:r>
      <w:r w:rsidRPr="2C816712">
        <w:rPr>
          <w:lang w:val="es-ES"/>
        </w:rPr>
        <w:t xml:space="preserve">  No habrá acciones de reconexión automática en reconectador de PMGD en el alimentador </w:t>
      </w:r>
      <w:r w:rsidR="00F37DA8" w:rsidRPr="2C816712">
        <w:rPr>
          <w:b/>
          <w:lang w:val="es-ES"/>
        </w:rPr>
        <w:t>[NOMBRE ALIMENTADOR]</w:t>
      </w:r>
      <w:r w:rsidRPr="2C816712">
        <w:rPr>
          <w:lang w:val="es-ES"/>
        </w:rPr>
        <w:t>.</w:t>
      </w:r>
    </w:p>
    <w:p w14:paraId="59003A60" w14:textId="0A17C888" w:rsidR="00636CD1" w:rsidRPr="00732CB2" w:rsidRDefault="00636CD1" w:rsidP="00636CD1">
      <w:pPr>
        <w:rPr>
          <w:lang w:val="es-CL"/>
        </w:rPr>
      </w:pPr>
      <w:r w:rsidRPr="00732CB2">
        <w:rPr>
          <w:lang w:val="es-CL"/>
        </w:rPr>
        <w:t>El PMGD deberá cumplir las condiciones de reconexión establecidas en la Norma Técnica de Conexión y Operación de PMGD vigente. En particular, la reconexión de la central al sistema eléctrico solo podrá efectuarse cuando se verifiquen simultáneamente las condiciones de tensión, frecuencia y sincronismo definidas en dicha normativa.</w:t>
      </w:r>
      <w:r w:rsidR="007D44BE" w:rsidRPr="00732CB2">
        <w:rPr>
          <w:lang w:val="es-CL"/>
        </w:rPr>
        <w:t xml:space="preserve"> </w:t>
      </w:r>
      <w:r w:rsidR="007D44BE" w:rsidRPr="00732CB2">
        <w:t xml:space="preserve">La reconexión debe coordinarse con el centro de control </w:t>
      </w:r>
      <w:r w:rsidR="007D44BE" w:rsidRPr="00FE2503">
        <w:t>(</w:t>
      </w:r>
      <w:r w:rsidR="00FE2503" w:rsidRPr="00FE2503">
        <w:t>DO</w:t>
      </w:r>
      <w:r w:rsidR="007D44BE" w:rsidRPr="00FE2503">
        <w:t>).</w:t>
      </w:r>
    </w:p>
    <w:p w14:paraId="78CC589A" w14:textId="77777777" w:rsidR="00636CD1" w:rsidRPr="00732CB2" w:rsidRDefault="00636CD1" w:rsidP="00636CD1">
      <w:pPr>
        <w:rPr>
          <w:lang w:val="es-CL"/>
        </w:rPr>
      </w:pPr>
      <w:r w:rsidRPr="00732CB2">
        <w:rPr>
          <w:lang w:val="es-CL"/>
        </w:rPr>
        <w:t>Adicionalmente, el incremento de potencia de inyección posterior a la reconexión deberá realizarse respetando los gradientes máximos de aumento de potencia establecidos en la normativa técnica vigente.</w:t>
      </w:r>
    </w:p>
    <w:p w14:paraId="12C765A0" w14:textId="7738C473" w:rsidR="00BF1334" w:rsidRPr="00732CB2" w:rsidRDefault="00BF1334" w:rsidP="00086C7C">
      <w:pPr>
        <w:pStyle w:val="Ttulo4"/>
        <w:numPr>
          <w:ilvl w:val="3"/>
          <w:numId w:val="33"/>
        </w:numPr>
      </w:pPr>
      <w:bookmarkStart w:id="97" w:name="_Toc231308779"/>
      <w:r w:rsidRPr="001D05AE">
        <w:t>Procedimiento</w:t>
      </w:r>
      <w:r w:rsidRPr="00732CB2">
        <w:t xml:space="preserve"> de atención de falla</w:t>
      </w:r>
      <w:bookmarkEnd w:id="97"/>
    </w:p>
    <w:p w14:paraId="069277A0" w14:textId="4EB7386D" w:rsidR="00BF1334" w:rsidRPr="00732CB2" w:rsidRDefault="00BF1334" w:rsidP="00D9033B">
      <w:r w:rsidRPr="00732CB2">
        <w:t xml:space="preserve">Para resolver la contingencia producida por una falla en la red troncal del alimentador </w:t>
      </w:r>
      <w:r w:rsidR="00F37DA8">
        <w:t>[NOMBRE ALIMENTADOR]</w:t>
      </w:r>
      <w:r w:rsidR="00A721C7" w:rsidRPr="00732CB2" w:rsidDel="00494955">
        <w:t xml:space="preserve"> </w:t>
      </w:r>
      <w:r w:rsidRPr="00732CB2">
        <w:t xml:space="preserve">que une la </w:t>
      </w:r>
      <w:r w:rsidR="00B15E7A">
        <w:rPr>
          <w:szCs w:val="24"/>
        </w:rPr>
        <w:t xml:space="preserve">Subestación Primaria [NOMBRE SE] </w:t>
      </w:r>
      <w:r w:rsidRPr="00732CB2">
        <w:t xml:space="preserve">con </w:t>
      </w:r>
      <w:r w:rsidR="009A7C98" w:rsidRPr="00732CB2">
        <w:t>e</w:t>
      </w:r>
      <w:r w:rsidRPr="00732CB2">
        <w:t xml:space="preserve">l </w:t>
      </w:r>
      <w:r w:rsidR="007665B8" w:rsidRPr="00732CB2">
        <w:t>PMGD</w:t>
      </w:r>
      <w:r w:rsidR="005F6E5D" w:rsidRPr="00732CB2">
        <w:t>,</w:t>
      </w:r>
      <w:r w:rsidR="00757FF4" w:rsidRPr="00732CB2">
        <w:t xml:space="preserve"> se</w:t>
      </w:r>
      <w:r w:rsidRPr="00732CB2">
        <w:t xml:space="preserve"> deberá seguir el siguiente procedimiento:</w:t>
      </w:r>
    </w:p>
    <w:p w14:paraId="3C03E6EF" w14:textId="71258680" w:rsidR="00BF1334" w:rsidRPr="00732CB2" w:rsidRDefault="00BF1334" w:rsidP="00086C7C">
      <w:pPr>
        <w:pStyle w:val="Prrafodelista"/>
        <w:numPr>
          <w:ilvl w:val="0"/>
          <w:numId w:val="8"/>
        </w:numPr>
      </w:pPr>
      <w:r w:rsidRPr="00FE2503">
        <w:rPr>
          <w:lang w:val="es-ES"/>
        </w:rPr>
        <w:t xml:space="preserve">El </w:t>
      </w:r>
      <w:r w:rsidR="003D1D82" w:rsidRPr="00FE2503">
        <w:rPr>
          <w:lang w:val="es-ES"/>
        </w:rPr>
        <w:t>DO</w:t>
      </w:r>
      <w:r w:rsidRPr="00FE2503">
        <w:rPr>
          <w:lang w:val="es-ES"/>
        </w:rPr>
        <w:t xml:space="preserve"> toma</w:t>
      </w:r>
      <w:r w:rsidRPr="2C816712">
        <w:rPr>
          <w:lang w:val="es-ES"/>
        </w:rPr>
        <w:t xml:space="preserve"> conocimiento de una operación automática en la red tron</w:t>
      </w:r>
      <w:r w:rsidR="00205154" w:rsidRPr="2C816712">
        <w:rPr>
          <w:lang w:val="es-ES"/>
        </w:rPr>
        <w:t xml:space="preserve">cal e informa lo ocurrido al OC. Si por alguna razón el OC no es habido, el </w:t>
      </w:r>
      <w:r w:rsidR="007A3F6E" w:rsidRPr="00FE2503">
        <w:rPr>
          <w:lang w:val="es-ES"/>
        </w:rPr>
        <w:t>DO</w:t>
      </w:r>
      <w:r w:rsidR="00205154" w:rsidRPr="00FE2503">
        <w:rPr>
          <w:lang w:val="es-ES"/>
        </w:rPr>
        <w:t xml:space="preserve"> re</w:t>
      </w:r>
      <w:r w:rsidR="00205154" w:rsidRPr="2C816712">
        <w:rPr>
          <w:lang w:val="es-ES"/>
        </w:rPr>
        <w:t xml:space="preserve">aliza </w:t>
      </w:r>
      <w:r w:rsidR="008E4FCA" w:rsidRPr="2C816712">
        <w:rPr>
          <w:lang w:val="es-ES"/>
        </w:rPr>
        <w:t xml:space="preserve">la apertura del reconectador </w:t>
      </w:r>
      <w:r w:rsidR="004C2258">
        <w:rPr>
          <w:b/>
          <w:lang w:val="es-ES"/>
        </w:rPr>
        <w:t xml:space="preserve">[NOMBRE </w:t>
      </w:r>
      <w:r w:rsidR="00703515">
        <w:rPr>
          <w:b/>
          <w:lang w:val="es-ES"/>
        </w:rPr>
        <w:t>RECONECTADOR</w:t>
      </w:r>
      <w:r w:rsidR="004C2258">
        <w:rPr>
          <w:b/>
          <w:lang w:val="es-ES"/>
        </w:rPr>
        <w:t>]</w:t>
      </w:r>
      <w:r w:rsidR="008E4FCA" w:rsidRPr="2C816712">
        <w:rPr>
          <w:lang w:val="es-ES"/>
        </w:rPr>
        <w:t xml:space="preserve"> de</w:t>
      </w:r>
      <w:r w:rsidR="00B15E7A" w:rsidRPr="2C816712">
        <w:rPr>
          <w:lang w:val="es-ES"/>
        </w:rPr>
        <w:t xml:space="preserve"> </w:t>
      </w:r>
      <w:r w:rsidR="00184052" w:rsidRPr="2C816712">
        <w:rPr>
          <w:b/>
          <w:lang w:val="es-ES"/>
        </w:rPr>
        <w:t>[NIVEL DE TENSIÓN] [kV]</w:t>
      </w:r>
      <w:r w:rsidR="00205154" w:rsidRPr="2C816712">
        <w:rPr>
          <w:lang w:val="es-ES"/>
        </w:rPr>
        <w:t>.</w:t>
      </w:r>
      <w:r w:rsidR="000765F6" w:rsidRPr="2C816712">
        <w:rPr>
          <w:lang w:val="es-ES"/>
        </w:rPr>
        <w:t xml:space="preserve"> Esto último, siempre y cuando, no actuase</w:t>
      </w:r>
      <w:r w:rsidR="00241D43" w:rsidRPr="2C816712">
        <w:rPr>
          <w:lang w:val="es-ES"/>
        </w:rPr>
        <w:t xml:space="preserve"> en forma </w:t>
      </w:r>
      <w:r w:rsidR="007C56B9" w:rsidRPr="2C816712">
        <w:rPr>
          <w:lang w:val="es-ES"/>
        </w:rPr>
        <w:t>automática su</w:t>
      </w:r>
      <w:r w:rsidR="000765F6" w:rsidRPr="2C816712">
        <w:rPr>
          <w:lang w:val="es-ES"/>
        </w:rPr>
        <w:t xml:space="preserve"> protección de frontera que debe estar ajustada para este efecto ante cualquier falla de la red troncal </w:t>
      </w:r>
      <w:r w:rsidR="000A488F">
        <w:rPr>
          <w:lang w:val="es-ES"/>
        </w:rPr>
        <w:t>COELCHA</w:t>
      </w:r>
      <w:r w:rsidR="000765F6" w:rsidRPr="2C816712">
        <w:rPr>
          <w:lang w:val="es-ES"/>
        </w:rPr>
        <w:t>.</w:t>
      </w:r>
    </w:p>
    <w:p w14:paraId="4C984162" w14:textId="6810FEF1" w:rsidR="00D9033B" w:rsidRPr="00376C0F" w:rsidRDefault="00BF1334" w:rsidP="00086C7C">
      <w:pPr>
        <w:pStyle w:val="Prrafodelista"/>
        <w:numPr>
          <w:ilvl w:val="0"/>
          <w:numId w:val="8"/>
        </w:numPr>
      </w:pPr>
      <w:r w:rsidRPr="2C816712">
        <w:rPr>
          <w:lang w:val="es-ES"/>
        </w:rPr>
        <w:t xml:space="preserve">Paralelamente </w:t>
      </w:r>
      <w:r w:rsidRPr="00376C0F">
        <w:rPr>
          <w:lang w:val="es-ES"/>
        </w:rPr>
        <w:t xml:space="preserve">el </w:t>
      </w:r>
      <w:r w:rsidR="007A3F6E" w:rsidRPr="00376C0F">
        <w:rPr>
          <w:lang w:val="es-ES"/>
        </w:rPr>
        <w:t>DO</w:t>
      </w:r>
      <w:r w:rsidRPr="00376C0F">
        <w:rPr>
          <w:lang w:val="es-ES"/>
        </w:rPr>
        <w:t xml:space="preserve"> </w:t>
      </w:r>
      <w:r w:rsidR="007A3F6E" w:rsidRPr="00376C0F">
        <w:rPr>
          <w:lang w:val="es-ES"/>
        </w:rPr>
        <w:t xml:space="preserve">genera una </w:t>
      </w:r>
      <w:r w:rsidR="00376C0F" w:rsidRPr="00376C0F">
        <w:rPr>
          <w:lang w:val="es-ES"/>
        </w:rPr>
        <w:t>O</w:t>
      </w:r>
      <w:r w:rsidR="007A3F6E" w:rsidRPr="00376C0F">
        <w:rPr>
          <w:lang w:val="es-ES"/>
        </w:rPr>
        <w:t xml:space="preserve">rden de </w:t>
      </w:r>
      <w:r w:rsidR="00376C0F" w:rsidRPr="00376C0F">
        <w:rPr>
          <w:lang w:val="es-ES"/>
        </w:rPr>
        <w:t>A</w:t>
      </w:r>
      <w:r w:rsidR="007A3F6E" w:rsidRPr="00376C0F">
        <w:rPr>
          <w:lang w:val="es-ES"/>
        </w:rPr>
        <w:t xml:space="preserve">tención </w:t>
      </w:r>
      <w:r w:rsidR="00586C90" w:rsidRPr="00376C0F">
        <w:rPr>
          <w:lang w:val="es-ES"/>
        </w:rPr>
        <w:t xml:space="preserve">y </w:t>
      </w:r>
      <w:r w:rsidRPr="2C816712">
        <w:rPr>
          <w:lang w:val="es-ES"/>
        </w:rPr>
        <w:t xml:space="preserve">ordena a una </w:t>
      </w:r>
      <w:r w:rsidR="00206A9C" w:rsidRPr="2C816712">
        <w:rPr>
          <w:lang w:val="es-ES"/>
        </w:rPr>
        <w:t>briga</w:t>
      </w:r>
      <w:r w:rsidR="009351D3" w:rsidRPr="2C816712">
        <w:rPr>
          <w:lang w:val="es-ES"/>
        </w:rPr>
        <w:t>da</w:t>
      </w:r>
      <w:r w:rsidRPr="2C816712">
        <w:rPr>
          <w:lang w:val="es-ES"/>
        </w:rPr>
        <w:t xml:space="preserve"> de </w:t>
      </w:r>
      <w:r w:rsidR="00205154" w:rsidRPr="2C816712">
        <w:rPr>
          <w:lang w:val="es-ES"/>
        </w:rPr>
        <w:t>operación</w:t>
      </w:r>
      <w:r w:rsidRPr="2C816712">
        <w:rPr>
          <w:lang w:val="es-ES"/>
        </w:rPr>
        <w:t>, el patrullaje sobre el alimentador</w:t>
      </w:r>
      <w:r w:rsidR="000765F6" w:rsidRPr="2C816712">
        <w:rPr>
          <w:lang w:val="es-ES"/>
        </w:rPr>
        <w:t xml:space="preserve"> </w:t>
      </w:r>
      <w:r w:rsidR="00F37DA8" w:rsidRPr="2C816712">
        <w:rPr>
          <w:b/>
          <w:lang w:val="es-ES"/>
        </w:rPr>
        <w:t>[NOMBRE ALIMENTADOR]</w:t>
      </w:r>
      <w:r w:rsidR="000765F6" w:rsidRPr="2C816712">
        <w:rPr>
          <w:lang w:val="es-ES"/>
        </w:rPr>
        <w:t>, o parte del mismo,</w:t>
      </w:r>
      <w:r w:rsidRPr="2C816712">
        <w:rPr>
          <w:lang w:val="es-ES"/>
        </w:rPr>
        <w:t xml:space="preserve"> fallado para encontrar el segmento de la troncal que se encuentra fuera de servicio. El recorrido se inicia en</w:t>
      </w:r>
      <w:r w:rsidR="009351D3" w:rsidRPr="2C816712">
        <w:rPr>
          <w:lang w:val="es-ES"/>
        </w:rPr>
        <w:t xml:space="preserve"> el primer reconectador operado</w:t>
      </w:r>
      <w:r w:rsidRPr="2C816712">
        <w:rPr>
          <w:lang w:val="es-ES"/>
        </w:rPr>
        <w:t xml:space="preserve">. Si se identifica un tramo fallado, éste se aísla y retira de servicio siguiendo </w:t>
      </w:r>
      <w:r w:rsidRPr="00376C0F">
        <w:rPr>
          <w:lang w:val="es-ES"/>
        </w:rPr>
        <w:t>el siguiente procedimiento:</w:t>
      </w:r>
    </w:p>
    <w:p w14:paraId="1B88CB79" w14:textId="03B4D3C5" w:rsidR="00D9033B" w:rsidRPr="00732CB2" w:rsidRDefault="00205154" w:rsidP="00086C7C">
      <w:pPr>
        <w:pStyle w:val="Prrafodelista"/>
        <w:numPr>
          <w:ilvl w:val="1"/>
          <w:numId w:val="8"/>
        </w:numPr>
      </w:pPr>
      <w:r w:rsidRPr="00376C0F">
        <w:t>La brigada i</w:t>
      </w:r>
      <w:r w:rsidR="00BF1334" w:rsidRPr="00376C0F">
        <w:t xml:space="preserve">nforma al </w:t>
      </w:r>
      <w:r w:rsidR="007A3F6E" w:rsidRPr="00376C0F">
        <w:t>DO</w:t>
      </w:r>
      <w:r w:rsidR="00BF1334" w:rsidRPr="00732CB2">
        <w:t xml:space="preserve">, las instalaciones que deberán maniobrarse </w:t>
      </w:r>
      <w:r w:rsidR="00E172A8" w:rsidRPr="00732CB2">
        <w:t>a fin de que</w:t>
      </w:r>
      <w:r w:rsidR="00BF1334" w:rsidRPr="00732CB2">
        <w:t xml:space="preserve"> deban presentar corte visible de suministro para establecer la zona de trabajo.</w:t>
      </w:r>
    </w:p>
    <w:p w14:paraId="0E9A8B75" w14:textId="276AFE1F" w:rsidR="00D9033B" w:rsidRPr="00732CB2" w:rsidRDefault="00BF1334" w:rsidP="00086C7C">
      <w:pPr>
        <w:pStyle w:val="Prrafodelista"/>
        <w:numPr>
          <w:ilvl w:val="1"/>
          <w:numId w:val="8"/>
        </w:numPr>
      </w:pPr>
      <w:r w:rsidRPr="2C816712">
        <w:rPr>
          <w:lang w:val="es-ES"/>
        </w:rPr>
        <w:t xml:space="preserve">Con autorización del </w:t>
      </w:r>
      <w:r w:rsidR="00586C90" w:rsidRPr="00376C0F">
        <w:rPr>
          <w:lang w:val="es-ES"/>
        </w:rPr>
        <w:t>DO</w:t>
      </w:r>
      <w:r w:rsidRPr="2C816712">
        <w:rPr>
          <w:lang w:val="es-ES"/>
        </w:rPr>
        <w:t xml:space="preserve"> </w:t>
      </w:r>
      <w:r w:rsidR="0074446F" w:rsidRPr="2C816712">
        <w:rPr>
          <w:lang w:val="es-ES"/>
        </w:rPr>
        <w:t>la brigada realiza</w:t>
      </w:r>
      <w:r w:rsidRPr="2C816712">
        <w:rPr>
          <w:lang w:val="es-ES"/>
        </w:rPr>
        <w:t xml:space="preserve"> las maniobras de apertura y las confirma al </w:t>
      </w:r>
      <w:r w:rsidR="00586C90" w:rsidRPr="00376C0F">
        <w:rPr>
          <w:lang w:val="es-ES"/>
        </w:rPr>
        <w:t>DO</w:t>
      </w:r>
      <w:r w:rsidRPr="00376C0F">
        <w:rPr>
          <w:lang w:val="es-ES"/>
        </w:rPr>
        <w:t>.</w:t>
      </w:r>
    </w:p>
    <w:p w14:paraId="373B714F" w14:textId="77777777" w:rsidR="00D9033B" w:rsidRPr="00732CB2" w:rsidRDefault="00BF1334" w:rsidP="00086C7C">
      <w:pPr>
        <w:pStyle w:val="Prrafodelista"/>
        <w:numPr>
          <w:ilvl w:val="1"/>
          <w:numId w:val="8"/>
        </w:numPr>
      </w:pPr>
      <w:r w:rsidRPr="00732CB2">
        <w:t xml:space="preserve">La </w:t>
      </w:r>
      <w:r w:rsidR="009351D3" w:rsidRPr="00732CB2">
        <w:t>brigada</w:t>
      </w:r>
      <w:r w:rsidRPr="00732CB2">
        <w:t xml:space="preserve"> de </w:t>
      </w:r>
      <w:r w:rsidR="00205154" w:rsidRPr="00732CB2">
        <w:t>operación</w:t>
      </w:r>
      <w:r w:rsidRPr="00732CB2">
        <w:t xml:space="preserve"> en terreno:</w:t>
      </w:r>
    </w:p>
    <w:p w14:paraId="3076D575" w14:textId="77777777" w:rsidR="00D9033B" w:rsidRPr="00732CB2" w:rsidRDefault="00BF1334" w:rsidP="00086C7C">
      <w:pPr>
        <w:pStyle w:val="Prrafodelista"/>
        <w:numPr>
          <w:ilvl w:val="2"/>
          <w:numId w:val="8"/>
        </w:numPr>
      </w:pPr>
      <w:r w:rsidRPr="00732CB2">
        <w:t xml:space="preserve">Verifica la ausencia de tensión en los puntos de </w:t>
      </w:r>
      <w:r w:rsidR="00757FF4" w:rsidRPr="00732CB2">
        <w:t>frontera de</w:t>
      </w:r>
      <w:r w:rsidRPr="00732CB2">
        <w:t xml:space="preserve"> la zona de trabajo luego de las maniobras de seccionamiento. </w:t>
      </w:r>
    </w:p>
    <w:p w14:paraId="5A8A2B99" w14:textId="77777777" w:rsidR="00D9033B" w:rsidRPr="00732CB2" w:rsidRDefault="00BF1334" w:rsidP="00086C7C">
      <w:pPr>
        <w:pStyle w:val="Prrafodelista"/>
        <w:numPr>
          <w:ilvl w:val="2"/>
          <w:numId w:val="8"/>
        </w:numPr>
      </w:pPr>
      <w:r w:rsidRPr="00732CB2">
        <w:t>Realiza la instalación de letreros de peligro y de prohibición de accionar los equipos en los puntos de interconexión entre la red en servicio y la zona de trabajo.</w:t>
      </w:r>
    </w:p>
    <w:p w14:paraId="6C8A053A" w14:textId="77777777" w:rsidR="00D9033B" w:rsidRPr="00732CB2" w:rsidRDefault="00BF1334" w:rsidP="00086C7C">
      <w:pPr>
        <w:pStyle w:val="Prrafodelista"/>
        <w:numPr>
          <w:ilvl w:val="2"/>
          <w:numId w:val="8"/>
        </w:numPr>
      </w:pPr>
      <w:r w:rsidRPr="00732CB2">
        <w:t xml:space="preserve">Coloca las tierras </w:t>
      </w:r>
      <w:r w:rsidR="00501EA0" w:rsidRPr="00732CB2">
        <w:t xml:space="preserve">en la zona de </w:t>
      </w:r>
      <w:r w:rsidRPr="00732CB2">
        <w:t>trabajo</w:t>
      </w:r>
    </w:p>
    <w:p w14:paraId="5317E924" w14:textId="7DBC71FA" w:rsidR="00D9033B" w:rsidRPr="00732CB2" w:rsidRDefault="00BF1334" w:rsidP="00086C7C">
      <w:pPr>
        <w:pStyle w:val="Prrafodelista"/>
        <w:numPr>
          <w:ilvl w:val="2"/>
          <w:numId w:val="8"/>
        </w:numPr>
      </w:pPr>
      <w:r w:rsidRPr="00732CB2">
        <w:t xml:space="preserve">Una vez concluida la reparación, la </w:t>
      </w:r>
      <w:r w:rsidR="009351D3" w:rsidRPr="00732CB2">
        <w:t>brigada</w:t>
      </w:r>
      <w:r w:rsidRPr="00732CB2">
        <w:t xml:space="preserve"> de </w:t>
      </w:r>
      <w:r w:rsidR="00205154" w:rsidRPr="00732CB2">
        <w:t>operación</w:t>
      </w:r>
      <w:r w:rsidRPr="00732CB2">
        <w:t xml:space="preserve"> informa al </w:t>
      </w:r>
      <w:r w:rsidR="00834C44" w:rsidRPr="000A488F">
        <w:rPr>
          <w:highlight w:val="yellow"/>
        </w:rPr>
        <w:t>[</w:t>
      </w:r>
      <w:r w:rsidR="00586C90">
        <w:rPr>
          <w:highlight w:val="yellow"/>
        </w:rPr>
        <w:t>DO</w:t>
      </w:r>
      <w:r w:rsidR="00834C44" w:rsidRPr="000A488F">
        <w:rPr>
          <w:highlight w:val="yellow"/>
        </w:rPr>
        <w:t>]</w:t>
      </w:r>
      <w:r w:rsidRPr="00732CB2">
        <w:t xml:space="preserve"> el término de la reparación</w:t>
      </w:r>
      <w:r w:rsidR="00205154" w:rsidRPr="00732CB2">
        <w:t>.</w:t>
      </w:r>
    </w:p>
    <w:p w14:paraId="042F40C2" w14:textId="77777777" w:rsidR="00D9033B" w:rsidRPr="00732CB2" w:rsidRDefault="00BF1334" w:rsidP="00086C7C">
      <w:pPr>
        <w:pStyle w:val="Prrafodelista"/>
        <w:numPr>
          <w:ilvl w:val="2"/>
          <w:numId w:val="8"/>
        </w:numPr>
      </w:pPr>
      <w:r w:rsidRPr="00732CB2">
        <w:t xml:space="preserve">Debe despejar la zona de trabajo y retirar las puestas a tierra conectadas durante los trabajos. </w:t>
      </w:r>
    </w:p>
    <w:p w14:paraId="33339D0D" w14:textId="77E5AD12" w:rsidR="00D9033B" w:rsidRPr="00732CB2" w:rsidRDefault="00BF1334" w:rsidP="00086C7C">
      <w:pPr>
        <w:pStyle w:val="Prrafodelista"/>
        <w:numPr>
          <w:ilvl w:val="2"/>
          <w:numId w:val="8"/>
        </w:numPr>
      </w:pPr>
      <w:r w:rsidRPr="00376C0F">
        <w:t xml:space="preserve">Debe </w:t>
      </w:r>
      <w:r w:rsidR="00586C90" w:rsidRPr="00376C0F">
        <w:t>dar por atendida la Orden de atención al DO</w:t>
      </w:r>
      <w:r w:rsidRPr="00376C0F">
        <w:t xml:space="preserve"> e</w:t>
      </w:r>
      <w:r w:rsidRPr="00732CB2">
        <w:t xml:space="preserve"> </w:t>
      </w:r>
      <w:r w:rsidR="00757FF4" w:rsidRPr="00732CB2">
        <w:t>informarle que</w:t>
      </w:r>
      <w:r w:rsidRPr="00732CB2">
        <w:t xml:space="preserve"> la zona está despejada y apta para energizar.</w:t>
      </w:r>
    </w:p>
    <w:p w14:paraId="4CA2534D" w14:textId="640894B7" w:rsidR="00D9033B" w:rsidRPr="00732CB2" w:rsidRDefault="00BF1334" w:rsidP="00086C7C">
      <w:pPr>
        <w:pStyle w:val="Prrafodelista"/>
        <w:numPr>
          <w:ilvl w:val="2"/>
          <w:numId w:val="8"/>
        </w:numPr>
      </w:pPr>
      <w:r w:rsidRPr="00732CB2">
        <w:t xml:space="preserve">El </w:t>
      </w:r>
      <w:r w:rsidR="00586C90" w:rsidRPr="00376C0F">
        <w:t>DO</w:t>
      </w:r>
      <w:r w:rsidRPr="00732CB2">
        <w:t xml:space="preserve"> energizará la zona a reponer al servicio. </w:t>
      </w:r>
    </w:p>
    <w:p w14:paraId="04124761" w14:textId="3FCFFDBE" w:rsidR="00BF1334" w:rsidRPr="00732CB2" w:rsidRDefault="00BF1334" w:rsidP="00086C7C">
      <w:pPr>
        <w:pStyle w:val="Prrafodelista"/>
        <w:numPr>
          <w:ilvl w:val="2"/>
          <w:numId w:val="8"/>
        </w:numPr>
      </w:pPr>
      <w:r w:rsidRPr="2C816712">
        <w:rPr>
          <w:lang w:val="es-ES"/>
        </w:rPr>
        <w:t xml:space="preserve">La </w:t>
      </w:r>
      <w:r w:rsidR="009351D3" w:rsidRPr="2C816712">
        <w:rPr>
          <w:lang w:val="es-ES"/>
        </w:rPr>
        <w:t>brigada</w:t>
      </w:r>
      <w:r w:rsidRPr="2C816712">
        <w:rPr>
          <w:lang w:val="es-ES"/>
        </w:rPr>
        <w:t xml:space="preserve"> de </w:t>
      </w:r>
      <w:r w:rsidR="00205154" w:rsidRPr="2C816712">
        <w:rPr>
          <w:lang w:val="es-ES"/>
        </w:rPr>
        <w:t>operación</w:t>
      </w:r>
      <w:r w:rsidRPr="2C816712">
        <w:rPr>
          <w:lang w:val="es-ES"/>
        </w:rPr>
        <w:t xml:space="preserve"> deberá verificar la energización exitosa de la zona y llevar a cabo las pruebas con tensión de rigor. En caso de energización fallida o de pruebas no satisfactorias, la zona deberá desenergizarse y aplicar el protocolo par</w:t>
      </w:r>
      <w:r w:rsidR="00331C47" w:rsidRPr="2C816712">
        <w:rPr>
          <w:lang w:val="es-ES"/>
        </w:rPr>
        <w:t xml:space="preserve">a retirar una zona del servicio, según procedimiento del Reglamento de </w:t>
      </w:r>
      <w:r w:rsidR="00205154" w:rsidRPr="2C816712">
        <w:rPr>
          <w:lang w:val="es-ES"/>
        </w:rPr>
        <w:t>O</w:t>
      </w:r>
      <w:r w:rsidR="00331C47" w:rsidRPr="2C816712">
        <w:rPr>
          <w:lang w:val="es-ES"/>
        </w:rPr>
        <w:t xml:space="preserve">peraciones de </w:t>
      </w:r>
      <w:r w:rsidR="000A488F">
        <w:rPr>
          <w:lang w:val="es-ES"/>
        </w:rPr>
        <w:t>COELCHA.</w:t>
      </w:r>
    </w:p>
    <w:p w14:paraId="213BBA22" w14:textId="42889625" w:rsidR="00991148" w:rsidRPr="00732CB2" w:rsidRDefault="00BF1334" w:rsidP="00D9033B">
      <w:r w:rsidRPr="00732CB2">
        <w:t xml:space="preserve">Una vez concluida la reparación, el </w:t>
      </w:r>
      <w:r w:rsidR="00586C90" w:rsidRPr="00376C0F">
        <w:t>DO</w:t>
      </w:r>
      <w:r w:rsidRPr="00732CB2">
        <w:t xml:space="preserve"> procederá a normalizar el esquema eléctrico, actuando según se indica en </w:t>
      </w:r>
      <w:r w:rsidR="00686CB6" w:rsidRPr="00732CB2">
        <w:rPr>
          <w:b/>
          <w:bCs/>
        </w:rPr>
        <w:t xml:space="preserve">sección </w:t>
      </w:r>
      <w:r w:rsidR="00686CB6" w:rsidRPr="00732CB2">
        <w:rPr>
          <w:b/>
          <w:bCs/>
        </w:rPr>
        <w:fldChar w:fldCharType="begin"/>
      </w:r>
      <w:r w:rsidR="00686CB6" w:rsidRPr="00732CB2">
        <w:rPr>
          <w:b/>
          <w:bCs/>
        </w:rPr>
        <w:instrText xml:space="preserve"> REF _Ref224572717 \r \h  \* MERGEFORMAT </w:instrText>
      </w:r>
      <w:r w:rsidR="00686CB6" w:rsidRPr="00732CB2">
        <w:rPr>
          <w:b/>
          <w:bCs/>
        </w:rPr>
      </w:r>
      <w:r w:rsidR="00686CB6" w:rsidRPr="00732CB2">
        <w:rPr>
          <w:b/>
          <w:bCs/>
        </w:rPr>
        <w:fldChar w:fldCharType="separate"/>
      </w:r>
      <w:r w:rsidR="00686CB6" w:rsidRPr="00732CB2">
        <w:rPr>
          <w:b/>
          <w:bCs/>
        </w:rPr>
        <w:t>7.4</w:t>
      </w:r>
      <w:r w:rsidR="00686CB6" w:rsidRPr="00732CB2">
        <w:rPr>
          <w:b/>
          <w:bCs/>
        </w:rPr>
        <w:fldChar w:fldCharType="end"/>
      </w:r>
      <w:r w:rsidR="00205154" w:rsidRPr="00732CB2">
        <w:t>.</w:t>
      </w:r>
    </w:p>
    <w:p w14:paraId="095C74F6" w14:textId="4D49B4AE" w:rsidR="00BF1334" w:rsidRPr="00732CB2" w:rsidRDefault="00BF1334" w:rsidP="00086C7C">
      <w:pPr>
        <w:pStyle w:val="Ttulo3"/>
        <w:numPr>
          <w:ilvl w:val="2"/>
          <w:numId w:val="33"/>
        </w:numPr>
      </w:pPr>
      <w:bookmarkStart w:id="98" w:name="_Toc231308780"/>
      <w:bookmarkStart w:id="99" w:name="_Toc231309445"/>
      <w:r w:rsidRPr="00732CB2">
        <w:t>Salidas intempestivas de servicio del</w:t>
      </w:r>
      <w:r w:rsidR="009A7C98" w:rsidRPr="00732CB2">
        <w:t xml:space="preserve"> </w:t>
      </w:r>
      <w:r w:rsidR="00F37DA8">
        <w:t>PMGD [NOMBRE DE PMGD]</w:t>
      </w:r>
      <w:bookmarkEnd w:id="98"/>
      <w:bookmarkEnd w:id="99"/>
      <w:r w:rsidR="00A12727" w:rsidRPr="00732CB2">
        <w:t xml:space="preserve"> </w:t>
      </w:r>
    </w:p>
    <w:p w14:paraId="3AFFBEF5" w14:textId="0519F958" w:rsidR="00BF1334" w:rsidRPr="00732CB2" w:rsidRDefault="00BF1334" w:rsidP="00086C7C">
      <w:pPr>
        <w:pStyle w:val="Ttulo4"/>
        <w:numPr>
          <w:ilvl w:val="3"/>
          <w:numId w:val="33"/>
        </w:numPr>
      </w:pPr>
      <w:bookmarkStart w:id="100" w:name="_Toc231308781"/>
      <w:r w:rsidRPr="00732CB2">
        <w:t>Comportamiento esperado ante la ocurrencia de la falla</w:t>
      </w:r>
      <w:bookmarkEnd w:id="100"/>
    </w:p>
    <w:p w14:paraId="004DA2B0" w14:textId="59261E82" w:rsidR="00BF1334" w:rsidRPr="00732CB2" w:rsidRDefault="00BF1334" w:rsidP="00142A49">
      <w:r w:rsidRPr="00732CB2">
        <w:t xml:space="preserve">Si debido a la acción de protecciones, se produce </w:t>
      </w:r>
      <w:r w:rsidR="009A7C98" w:rsidRPr="00732CB2">
        <w:t xml:space="preserve">la desconexión automática del </w:t>
      </w:r>
      <w:r w:rsidR="007665B8" w:rsidRPr="00732CB2">
        <w:t>PMGD</w:t>
      </w:r>
      <w:r w:rsidR="005F6E5D" w:rsidRPr="00732CB2">
        <w:t>,</w:t>
      </w:r>
      <w:r w:rsidRPr="00732CB2">
        <w:t xml:space="preserve"> la zona </w:t>
      </w:r>
      <w:r w:rsidR="00205154" w:rsidRPr="00732CB2">
        <w:t xml:space="preserve">queda </w:t>
      </w:r>
      <w:r w:rsidRPr="00732CB2">
        <w:t xml:space="preserve">alimentada radialmente desde la barra de </w:t>
      </w:r>
      <w:r w:rsidR="00184052">
        <w:rPr>
          <w:b/>
          <w:bCs/>
        </w:rPr>
        <w:t>[NIVEL DE TENSIÓN] [kV]</w:t>
      </w:r>
      <w:r w:rsidR="008E4FCA" w:rsidRPr="00732CB2">
        <w:t xml:space="preserve"> </w:t>
      </w:r>
      <w:r w:rsidRPr="00732CB2">
        <w:t>de la</w:t>
      </w:r>
      <w:r w:rsidR="00184052">
        <w:t xml:space="preserve"> SUBESTACIÓN PRIMARIA [NOMBRE SE]</w:t>
      </w:r>
      <w:r w:rsidR="002547DD" w:rsidRPr="00732CB2">
        <w:t>.</w:t>
      </w:r>
      <w:r w:rsidRPr="00732CB2">
        <w:t xml:space="preserve"> </w:t>
      </w:r>
    </w:p>
    <w:p w14:paraId="2CAAAD8D" w14:textId="77777777" w:rsidR="00E94AA2" w:rsidRPr="00732CB2" w:rsidRDefault="00E94AA2" w:rsidP="00086C7C">
      <w:pPr>
        <w:pStyle w:val="Ttulo4"/>
        <w:numPr>
          <w:ilvl w:val="3"/>
          <w:numId w:val="33"/>
        </w:numPr>
      </w:pPr>
      <w:bookmarkStart w:id="101" w:name="_Toc231308782"/>
      <w:r w:rsidRPr="00732CB2">
        <w:t>Protecciones del PMGD</w:t>
      </w:r>
      <w:bookmarkEnd w:id="101"/>
    </w:p>
    <w:p w14:paraId="2698502E" w14:textId="569EA984" w:rsidR="00E94AA2" w:rsidRPr="00732CB2" w:rsidRDefault="00E94AA2" w:rsidP="00E94AA2">
      <w:r w:rsidRPr="00732CB2">
        <w:lastRenderedPageBreak/>
        <w:t xml:space="preserve">El PMGD deberá contar con un sistema de protecciones eléctricas que garantice la desconexión automática de la central ante fallas o condiciones anormales en el </w:t>
      </w:r>
      <w:r w:rsidR="00290AE0">
        <w:t>Sistema de Distribución</w:t>
      </w:r>
      <w:r w:rsidRPr="00732CB2">
        <w:t>.</w:t>
      </w:r>
    </w:p>
    <w:p w14:paraId="4B6BBF78" w14:textId="77777777" w:rsidR="00E94AA2" w:rsidRPr="00732CB2" w:rsidRDefault="00E94AA2" w:rsidP="00E94AA2">
      <w:r w:rsidRPr="00732CB2">
        <w:t>Dichas protecciones deberán incluir, al menos:</w:t>
      </w:r>
    </w:p>
    <w:p w14:paraId="21470CA6" w14:textId="77777777" w:rsidR="005C0DAB" w:rsidRPr="00732CB2" w:rsidRDefault="00E94AA2" w:rsidP="00086C7C">
      <w:pPr>
        <w:pStyle w:val="Prrafodelista"/>
        <w:numPr>
          <w:ilvl w:val="0"/>
          <w:numId w:val="16"/>
        </w:numPr>
      </w:pPr>
      <w:r w:rsidRPr="2C816712">
        <w:rPr>
          <w:lang w:val="es-ES"/>
        </w:rPr>
        <w:t>protección de sobrecorriente de fase y residual,</w:t>
      </w:r>
    </w:p>
    <w:p w14:paraId="1B478127" w14:textId="77777777" w:rsidR="005C0DAB" w:rsidRPr="00732CB2" w:rsidRDefault="00E94AA2" w:rsidP="00086C7C">
      <w:pPr>
        <w:pStyle w:val="Prrafodelista"/>
        <w:numPr>
          <w:ilvl w:val="0"/>
          <w:numId w:val="16"/>
        </w:numPr>
      </w:pPr>
      <w:r w:rsidRPr="2C816712">
        <w:rPr>
          <w:lang w:val="es-ES"/>
        </w:rPr>
        <w:t>protección de sobretensión y subtensión,</w:t>
      </w:r>
    </w:p>
    <w:p w14:paraId="03FB23C8" w14:textId="77777777" w:rsidR="005C0DAB" w:rsidRPr="00732CB2" w:rsidRDefault="00E94AA2" w:rsidP="00086C7C">
      <w:pPr>
        <w:pStyle w:val="Prrafodelista"/>
        <w:numPr>
          <w:ilvl w:val="0"/>
          <w:numId w:val="16"/>
        </w:numPr>
      </w:pPr>
      <w:r w:rsidRPr="2C816712">
        <w:rPr>
          <w:lang w:val="es-ES"/>
        </w:rPr>
        <w:t>protección de sobre y subfrecuencia,</w:t>
      </w:r>
    </w:p>
    <w:p w14:paraId="56847237" w14:textId="77777777" w:rsidR="005C0DAB" w:rsidRPr="00732CB2" w:rsidRDefault="00E94AA2" w:rsidP="00086C7C">
      <w:pPr>
        <w:pStyle w:val="Prrafodelista"/>
        <w:numPr>
          <w:ilvl w:val="0"/>
          <w:numId w:val="16"/>
        </w:numPr>
      </w:pPr>
      <w:r w:rsidRPr="2C816712">
        <w:rPr>
          <w:lang w:val="es-ES"/>
        </w:rPr>
        <w:t>protección anti-isla,</w:t>
      </w:r>
    </w:p>
    <w:p w14:paraId="63F8FA0E" w14:textId="0CDEB2F7" w:rsidR="00E94AA2" w:rsidRPr="00732CB2" w:rsidRDefault="00E94AA2" w:rsidP="00086C7C">
      <w:pPr>
        <w:pStyle w:val="Prrafodelista"/>
        <w:numPr>
          <w:ilvl w:val="0"/>
          <w:numId w:val="16"/>
        </w:numPr>
      </w:pPr>
      <w:r w:rsidRPr="00732CB2">
        <w:t>protección de pérdida de sincronismo, cuando corresponda según tecnología de generación.</w:t>
      </w:r>
    </w:p>
    <w:p w14:paraId="1D56A9EE" w14:textId="00CB9968" w:rsidR="00E94AA2" w:rsidRPr="00732CB2" w:rsidRDefault="00E94AA2" w:rsidP="00E94AA2">
      <w:r w:rsidRPr="00732CB2">
        <w:t>Los ajustes de estas protecciones deberán ser coordinados con la Distribuidora y mantenerse actualizados conforme a los cambios operacionales de la red.</w:t>
      </w:r>
    </w:p>
    <w:p w14:paraId="1AA09BA3" w14:textId="02403E80" w:rsidR="000D2796" w:rsidRDefault="000D2796" w:rsidP="00E94AA2">
      <w:r w:rsidRPr="00732CB2">
        <w:t>La Distribuidora podrá solicitar la revisión o modificación de los ajustes de protección del PMGD cuando se produzcan cambios relevantes en la configuración de la red de distribución, tales como la conexión de nuevos proyectos de generación, modificaciones en la topología de la red o variaciones significativas en los niveles de cortocircuito.</w:t>
      </w:r>
    </w:p>
    <w:p w14:paraId="31065F96" w14:textId="3E4E0988" w:rsidR="00B74C92" w:rsidRDefault="000A488F" w:rsidP="00E94AA2">
      <w:r>
        <w:rPr>
          <w:lang w:val="es-ES"/>
        </w:rPr>
        <w:t>COELCHA</w:t>
      </w:r>
      <w:r w:rsidR="00B74C92" w:rsidRPr="2C816712">
        <w:rPr>
          <w:lang w:val="es-ES"/>
        </w:rPr>
        <w:t>, en forma previa a la Puesta en Servicio (PES), deberá verificar y confirmar que los ajustes efectivamente implementados en los equipos de protección correspondan íntegramente a aquellos definidos en el Estudio de Coordinación y Ajustes de Protecciones (ECAP), debidamente actualizados y en conformidad con los escenarios, criterios y exigencias establecidos en la normativa vigente. Asimismo, dichos ajustes deberán cumplir plenamente con las disposiciones normativas y regulatorias aplicables. En tanto no se verifique la correcta implementación y conformidad de estos, la PES no podrá llevarse a efecto.</w:t>
      </w:r>
    </w:p>
    <w:p w14:paraId="7BFF82D4" w14:textId="2BA8BCD8" w:rsidR="007E7E24" w:rsidRPr="00732CB2" w:rsidRDefault="007E7E24" w:rsidP="00E94AA2">
      <w:r w:rsidRPr="2C816712">
        <w:rPr>
          <w:lang w:val="es-ES"/>
        </w:rPr>
        <w:t xml:space="preserve">En caso de que el PMGD no saliera de funcionamiento de manera automática, deberá desconectar manualmente la central en el seccionamiento remoto que tenga disponible. Si no pudiera desconectar el OC, </w:t>
      </w:r>
      <w:r w:rsidRPr="00376C0F">
        <w:rPr>
          <w:lang w:val="es-ES"/>
        </w:rPr>
        <w:t xml:space="preserve">el </w:t>
      </w:r>
      <w:r w:rsidR="00586C90" w:rsidRPr="00376C0F">
        <w:rPr>
          <w:lang w:val="es-ES"/>
        </w:rPr>
        <w:t>DO</w:t>
      </w:r>
      <w:r w:rsidRPr="00376C0F">
        <w:rPr>
          <w:lang w:val="es-ES"/>
        </w:rPr>
        <w:t xml:space="preserve"> desconectará</w:t>
      </w:r>
      <w:r w:rsidRPr="2C816712">
        <w:rPr>
          <w:lang w:val="es-ES"/>
        </w:rPr>
        <w:t xml:space="preserve"> el interruptor </w:t>
      </w:r>
      <w:r w:rsidR="004C2258">
        <w:rPr>
          <w:b/>
          <w:lang w:val="es-ES"/>
        </w:rPr>
        <w:t>[NOMBRE INTERRUPTOR]</w:t>
      </w:r>
      <w:r w:rsidRPr="2C816712">
        <w:rPr>
          <w:lang w:val="es-ES"/>
        </w:rPr>
        <w:t xml:space="preserve"> a través del comando SCADA de </w:t>
      </w:r>
      <w:r w:rsidR="000A488F">
        <w:rPr>
          <w:lang w:val="es-ES"/>
        </w:rPr>
        <w:t>COELCHA.</w:t>
      </w:r>
      <w:r w:rsidRPr="2C816712">
        <w:rPr>
          <w:lang w:val="es-ES"/>
        </w:rPr>
        <w:t xml:space="preserve">  No habrá acciones de reconexión automática en reconectador de PMGD en el alimentador </w:t>
      </w:r>
      <w:r w:rsidR="00F37DA8" w:rsidRPr="2C816712">
        <w:rPr>
          <w:b/>
          <w:lang w:val="es-ES"/>
        </w:rPr>
        <w:t>[NOMBRE ALIMENTADOR]</w:t>
      </w:r>
      <w:r w:rsidRPr="2C816712">
        <w:rPr>
          <w:lang w:val="es-ES"/>
        </w:rPr>
        <w:t>.</w:t>
      </w:r>
    </w:p>
    <w:p w14:paraId="3D66D9B5" w14:textId="507F56A5" w:rsidR="00BF1334" w:rsidRPr="00732CB2" w:rsidRDefault="00BF1334" w:rsidP="00086C7C">
      <w:pPr>
        <w:pStyle w:val="Ttulo4"/>
        <w:numPr>
          <w:ilvl w:val="3"/>
          <w:numId w:val="33"/>
        </w:numPr>
      </w:pPr>
      <w:bookmarkStart w:id="102" w:name="_Toc231308783"/>
      <w:bookmarkStart w:id="103" w:name="_Toc231309446"/>
      <w:r w:rsidRPr="00732CB2">
        <w:t>Procedimiento de atención de falla</w:t>
      </w:r>
      <w:bookmarkEnd w:id="102"/>
      <w:bookmarkEnd w:id="103"/>
    </w:p>
    <w:p w14:paraId="2DBACF32" w14:textId="758FA208" w:rsidR="00BF1334" w:rsidRPr="00732CB2" w:rsidRDefault="00BF1334" w:rsidP="00E13B89">
      <w:r w:rsidRPr="00732CB2">
        <w:t>Para resolver la contingencia producida por la salida intempestiva del</w:t>
      </w:r>
      <w:r w:rsidR="009A7C98" w:rsidRPr="00732CB2">
        <w:t xml:space="preserve"> </w:t>
      </w:r>
      <w:r w:rsidR="007665B8" w:rsidRPr="00732CB2">
        <w:t xml:space="preserve">PMGD </w:t>
      </w:r>
      <w:r w:rsidR="005F6E5D" w:rsidRPr="00732CB2">
        <w:t>se</w:t>
      </w:r>
      <w:r w:rsidRPr="00732CB2">
        <w:t xml:space="preserve"> deberá seguir el siguiente procedimiento:</w:t>
      </w:r>
    </w:p>
    <w:p w14:paraId="0E3D9F54" w14:textId="4D8B2E7A" w:rsidR="00E13B89" w:rsidRPr="00376C0F" w:rsidRDefault="00BF1334" w:rsidP="00086C7C">
      <w:pPr>
        <w:pStyle w:val="Prrafodelista"/>
        <w:numPr>
          <w:ilvl w:val="0"/>
          <w:numId w:val="9"/>
        </w:numPr>
      </w:pPr>
      <w:r w:rsidRPr="00376C0F">
        <w:t xml:space="preserve">El </w:t>
      </w:r>
      <w:r w:rsidR="00B815B1" w:rsidRPr="00376C0F">
        <w:t>OC</w:t>
      </w:r>
      <w:r w:rsidRPr="00376C0F">
        <w:t xml:space="preserve"> deberá informar de la situación al </w:t>
      </w:r>
      <w:r w:rsidR="00586C90" w:rsidRPr="00376C0F">
        <w:t>DO</w:t>
      </w:r>
      <w:r w:rsidRPr="00376C0F">
        <w:t>.</w:t>
      </w:r>
    </w:p>
    <w:p w14:paraId="3BD57FE7" w14:textId="09D3ACC2" w:rsidR="00E13B89" w:rsidRPr="00376C0F" w:rsidRDefault="00BF1334" w:rsidP="00086C7C">
      <w:pPr>
        <w:pStyle w:val="Prrafodelista"/>
        <w:numPr>
          <w:ilvl w:val="0"/>
          <w:numId w:val="9"/>
        </w:numPr>
      </w:pPr>
      <w:r w:rsidRPr="00376C0F">
        <w:t xml:space="preserve">El </w:t>
      </w:r>
      <w:r w:rsidR="00586C90" w:rsidRPr="00376C0F">
        <w:t>DO</w:t>
      </w:r>
      <w:r w:rsidRPr="00376C0F">
        <w:t xml:space="preserve"> debe verificar la ausencia de una falla en la red de distribución</w:t>
      </w:r>
      <w:r w:rsidR="00241D43" w:rsidRPr="00376C0F">
        <w:t xml:space="preserve"> (SD)</w:t>
      </w:r>
      <w:r w:rsidRPr="00376C0F">
        <w:t>.</w:t>
      </w:r>
    </w:p>
    <w:p w14:paraId="2DA2EF90" w14:textId="0092DF3E" w:rsidR="00E13B89" w:rsidRPr="00732CB2" w:rsidRDefault="00BF1334" w:rsidP="00086C7C">
      <w:pPr>
        <w:pStyle w:val="Prrafodelista"/>
        <w:numPr>
          <w:ilvl w:val="0"/>
          <w:numId w:val="9"/>
        </w:numPr>
      </w:pPr>
      <w:r w:rsidRPr="00376C0F">
        <w:t xml:space="preserve">El </w:t>
      </w:r>
      <w:r w:rsidR="00586C90" w:rsidRPr="00376C0F">
        <w:t>DO</w:t>
      </w:r>
      <w:r w:rsidRPr="00376C0F">
        <w:t xml:space="preserve"> procede</w:t>
      </w:r>
      <w:r w:rsidRPr="00732CB2">
        <w:t xml:space="preserve"> a formar el Esquema Básico de Operación. </w:t>
      </w:r>
    </w:p>
    <w:p w14:paraId="2C61A940" w14:textId="7AB1D7A6" w:rsidR="00E13B89" w:rsidRPr="00732CB2" w:rsidRDefault="00BF1334" w:rsidP="00086C7C">
      <w:pPr>
        <w:pStyle w:val="Prrafodelista"/>
        <w:numPr>
          <w:ilvl w:val="0"/>
          <w:numId w:val="9"/>
        </w:numPr>
      </w:pPr>
      <w:r w:rsidRPr="00732CB2">
        <w:t xml:space="preserve">Conociendo la duración esperada de la indisponibilidad de la central, </w:t>
      </w:r>
      <w:r w:rsidRPr="00376C0F">
        <w:t xml:space="preserve">el </w:t>
      </w:r>
      <w:r w:rsidR="00586C90" w:rsidRPr="00376C0F">
        <w:t>DO</w:t>
      </w:r>
      <w:r w:rsidR="00FD5546" w:rsidRPr="00732CB2">
        <w:t xml:space="preserve"> debe</w:t>
      </w:r>
      <w:r w:rsidR="00B815B1" w:rsidRPr="00732CB2">
        <w:t xml:space="preserve"> tomar conocimiento del OC</w:t>
      </w:r>
      <w:r w:rsidR="00A95729" w:rsidRPr="00732CB2">
        <w:t xml:space="preserve"> para la normalización.</w:t>
      </w:r>
    </w:p>
    <w:p w14:paraId="106EDFB7" w14:textId="3D322AB3" w:rsidR="008B0C69" w:rsidRPr="000A488F" w:rsidRDefault="00BF1334" w:rsidP="00086C7C">
      <w:pPr>
        <w:pStyle w:val="Prrafodelista"/>
        <w:numPr>
          <w:ilvl w:val="0"/>
          <w:numId w:val="9"/>
        </w:numPr>
      </w:pPr>
      <w:r w:rsidRPr="00732CB2">
        <w:t>La reposición al servicio del</w:t>
      </w:r>
      <w:r w:rsidR="009A7C98" w:rsidRPr="00732CB2">
        <w:t xml:space="preserve"> </w:t>
      </w:r>
      <w:r w:rsidR="007665B8" w:rsidRPr="00732CB2">
        <w:t>PMGD</w:t>
      </w:r>
      <w:r w:rsidR="005F6E5D" w:rsidRPr="00732CB2">
        <w:t>,</w:t>
      </w:r>
      <w:r w:rsidRPr="00732CB2">
        <w:t xml:space="preserve"> se hace siguiendo el procedimiento para normalización del sistema eléctrico indicado en la </w:t>
      </w:r>
      <w:r w:rsidRPr="00732CB2">
        <w:rPr>
          <w:b/>
          <w:bCs/>
        </w:rPr>
        <w:t>sección</w:t>
      </w:r>
      <w:r w:rsidR="00682FC2" w:rsidRPr="00732CB2">
        <w:rPr>
          <w:b/>
          <w:bCs/>
        </w:rPr>
        <w:t xml:space="preserve"> </w:t>
      </w:r>
      <w:r w:rsidR="00682FC2" w:rsidRPr="00732CB2">
        <w:rPr>
          <w:b/>
          <w:bCs/>
        </w:rPr>
        <w:fldChar w:fldCharType="begin"/>
      </w:r>
      <w:r w:rsidR="00682FC2" w:rsidRPr="00732CB2">
        <w:rPr>
          <w:b/>
          <w:bCs/>
        </w:rPr>
        <w:instrText xml:space="preserve"> REF _Ref224572717 \r \h </w:instrText>
      </w:r>
      <w:r w:rsidR="00511C59" w:rsidRPr="00732CB2">
        <w:rPr>
          <w:b/>
          <w:bCs/>
        </w:rPr>
        <w:instrText xml:space="preserve"> \* MERGEFORMAT </w:instrText>
      </w:r>
      <w:r w:rsidR="00682FC2" w:rsidRPr="00732CB2">
        <w:rPr>
          <w:b/>
          <w:bCs/>
        </w:rPr>
      </w:r>
      <w:r w:rsidR="00682FC2" w:rsidRPr="00732CB2">
        <w:rPr>
          <w:b/>
          <w:bCs/>
        </w:rPr>
        <w:fldChar w:fldCharType="separate"/>
      </w:r>
      <w:r w:rsidR="00682FC2" w:rsidRPr="00732CB2">
        <w:rPr>
          <w:b/>
          <w:bCs/>
        </w:rPr>
        <w:t>7.4</w:t>
      </w:r>
      <w:r w:rsidR="00682FC2" w:rsidRPr="00732CB2">
        <w:rPr>
          <w:b/>
          <w:bCs/>
        </w:rPr>
        <w:fldChar w:fldCharType="end"/>
      </w:r>
      <w:r w:rsidR="00E13B89" w:rsidRPr="00732CB2">
        <w:rPr>
          <w:b/>
          <w:bCs/>
        </w:rPr>
        <w:t>.</w:t>
      </w:r>
    </w:p>
    <w:p w14:paraId="22D96279" w14:textId="77777777" w:rsidR="000A488F" w:rsidRDefault="000A488F" w:rsidP="000A488F"/>
    <w:p w14:paraId="0EEBC847" w14:textId="77777777" w:rsidR="000A488F" w:rsidRPr="008B0C69" w:rsidRDefault="000A488F" w:rsidP="000A488F"/>
    <w:p w14:paraId="7C69E2D2" w14:textId="11016DD9" w:rsidR="00504B2B" w:rsidRPr="00732CB2" w:rsidRDefault="005D14CC" w:rsidP="00C35C6D">
      <w:pPr>
        <w:pStyle w:val="Ttulo1"/>
      </w:pPr>
      <w:bookmarkStart w:id="104" w:name="_Toc231308789"/>
      <w:bookmarkStart w:id="105" w:name="_Toc231309452"/>
      <w:r>
        <w:t>DECIMO</w:t>
      </w:r>
      <w:r w:rsidR="00504B2B" w:rsidRPr="00732CB2">
        <w:t xml:space="preserve">: </w:t>
      </w:r>
      <w:r w:rsidR="00504B2B" w:rsidRPr="00C35C6D">
        <w:t>coordinación</w:t>
      </w:r>
      <w:r w:rsidR="00504B2B" w:rsidRPr="00732CB2">
        <w:t xml:space="preserve"> del </w:t>
      </w:r>
      <w:r w:rsidR="0036327A">
        <w:t xml:space="preserve">PMGD </w:t>
      </w:r>
      <w:r w:rsidR="00971135">
        <w:t>con el coordinador</w:t>
      </w:r>
      <w:bookmarkEnd w:id="104"/>
      <w:bookmarkEnd w:id="105"/>
    </w:p>
    <w:p w14:paraId="0B7BC455" w14:textId="77777777" w:rsidR="001D05AE" w:rsidRPr="001D05AE" w:rsidRDefault="001D05AE" w:rsidP="00086C7C">
      <w:pPr>
        <w:pStyle w:val="Prrafodelista"/>
        <w:numPr>
          <w:ilvl w:val="0"/>
          <w:numId w:val="33"/>
        </w:numPr>
        <w:contextualSpacing w:val="0"/>
        <w:outlineLvl w:val="1"/>
        <w:rPr>
          <w:rFonts w:cs="Tahoma"/>
          <w:b/>
          <w:vanish/>
          <w:sz w:val="24"/>
          <w:szCs w:val="20"/>
        </w:rPr>
      </w:pPr>
      <w:bookmarkStart w:id="106" w:name="_Toc231308790"/>
      <w:bookmarkStart w:id="107" w:name="_Toc231309453"/>
    </w:p>
    <w:p w14:paraId="6945E900" w14:textId="1DF15B23" w:rsidR="00504B2B" w:rsidRPr="001D05AE" w:rsidRDefault="00504B2B" w:rsidP="00086C7C">
      <w:pPr>
        <w:pStyle w:val="Ttulo2"/>
        <w:numPr>
          <w:ilvl w:val="1"/>
          <w:numId w:val="33"/>
        </w:numPr>
      </w:pPr>
      <w:r w:rsidRPr="001D05AE">
        <w:t>Detección de la congestión en el Sistema de Transmisión</w:t>
      </w:r>
      <w:bookmarkEnd w:id="106"/>
      <w:bookmarkEnd w:id="107"/>
    </w:p>
    <w:p w14:paraId="67952088" w14:textId="794DE79B" w:rsidR="000D2952" w:rsidRPr="00732CB2" w:rsidRDefault="000D2952" w:rsidP="00504B2B">
      <w:r w:rsidRPr="00732CB2">
        <w:t xml:space="preserve">En caso de que el Coordinador detecte congestiones en el Sistema de Transmisión que comprometan la seguridad del sistema eléctrico, este podrá instruir las medidas que deban adoptar </w:t>
      </w:r>
      <w:r w:rsidR="000A488F">
        <w:t xml:space="preserve">COELCHA </w:t>
      </w:r>
      <w:r w:rsidRPr="00732CB2">
        <w:t xml:space="preserve">y </w:t>
      </w:r>
      <w:r w:rsidR="000C3D91">
        <w:t>PMGD.</w:t>
      </w:r>
    </w:p>
    <w:p w14:paraId="72FFC7E6" w14:textId="4F420E74" w:rsidR="00504B2B" w:rsidRPr="001D05AE" w:rsidRDefault="00504B2B" w:rsidP="00086C7C">
      <w:pPr>
        <w:pStyle w:val="Ttulo2"/>
        <w:numPr>
          <w:ilvl w:val="1"/>
          <w:numId w:val="33"/>
        </w:numPr>
      </w:pPr>
      <w:bookmarkStart w:id="108" w:name="_Toc231308791"/>
      <w:bookmarkStart w:id="109" w:name="_Toc231309454"/>
      <w:r w:rsidRPr="001D05AE">
        <w:t>Determinación de la reducción de inyección</w:t>
      </w:r>
      <w:bookmarkEnd w:id="108"/>
      <w:bookmarkEnd w:id="109"/>
    </w:p>
    <w:p w14:paraId="4199216F" w14:textId="499936CE" w:rsidR="00540486" w:rsidRPr="00732CB2" w:rsidRDefault="00540486" w:rsidP="00540486">
      <w:r w:rsidRPr="2C816712">
        <w:rPr>
          <w:lang w:val="es-ES"/>
        </w:rPr>
        <w:t xml:space="preserve">En caso de que el Coordinador detecte algún riesgo de alcanzar la capacidad máxima de las instalaciones de Transmisión, o bien si se evidencia que alguna de dichas instalaciones ya ha alcanzado su capacidad máxima, el Coordinador determinará la magnitud total de transferencias que sea necesario reducir en la Subestación Primaria de Distribución congestionada, la cual será </w:t>
      </w:r>
      <w:r w:rsidRPr="2C816712">
        <w:rPr>
          <w:lang w:val="es-ES"/>
        </w:rPr>
        <w:lastRenderedPageBreak/>
        <w:t>expresada en MW. Lo anterior, con el objeto de mitigar dicho riesgo o corregir el exceso respecto de la capacidad máxima de la instalación afectada.</w:t>
      </w:r>
    </w:p>
    <w:p w14:paraId="5A30286C" w14:textId="563DC5D0" w:rsidR="00540486" w:rsidRPr="00732CB2" w:rsidRDefault="00540486" w:rsidP="00540486">
      <w:r w:rsidRPr="00732CB2">
        <w:t>El Coordinador calculara la magnitud de la reducción de inyección específica para cada PMGD que tenga influencia en la instalación afectada, siguiendo un criterio de eficiencia económica y considerando los aspectos técnicos que correspondan.</w:t>
      </w:r>
    </w:p>
    <w:p w14:paraId="00988B27" w14:textId="7BADB307" w:rsidR="00540486" w:rsidRPr="00732CB2" w:rsidRDefault="00540486" w:rsidP="00540486">
      <w:r w:rsidRPr="00732CB2">
        <w:t>Se entenderá que un PMGD tiene influencia en una instalación cuando su punto de conexión se encuentre conectado a un alimentador que confluya en la Subestación Primaria de Distribución congestionada.</w:t>
      </w:r>
    </w:p>
    <w:p w14:paraId="6AAAC3BA" w14:textId="52960714" w:rsidR="00540486" w:rsidRPr="00732CB2" w:rsidRDefault="00540486" w:rsidP="00504B2B">
      <w:r w:rsidRPr="00732CB2">
        <w:t>En primer lugar, el Coordinador calculara las reducciones de inyección de generación de los PMGD con costo variable mayor a cero, hasta cumplir con el monto total de transferencias a reducir, sobre la base de un listado de prioridad de colocación para limitar las inyecciones de los PMGD afectados.</w:t>
      </w:r>
    </w:p>
    <w:p w14:paraId="1303073C" w14:textId="64A2A523" w:rsidR="00540486" w:rsidRPr="00732CB2" w:rsidRDefault="00540486" w:rsidP="00540486">
      <w:r w:rsidRPr="00732CB2">
        <w:t xml:space="preserve">Luego, en caso de que dicha reducción no sea suficiente, el Coordinador calculara reducciones de inyección de los PMGD con costo variable igual a cero, a prorrata de sus respectivas capacidades máximas de inyección consignadas en sus Informes de </w:t>
      </w:r>
      <w:r w:rsidR="007D7740" w:rsidRPr="00732CB2">
        <w:t>Criterio</w:t>
      </w:r>
      <w:r w:rsidRPr="00732CB2">
        <w:t xml:space="preserve"> de Conexión (ICC).</w:t>
      </w:r>
    </w:p>
    <w:p w14:paraId="03C2F178" w14:textId="763942DD" w:rsidR="00540486" w:rsidRPr="00732CB2" w:rsidRDefault="00540486" w:rsidP="00540486">
      <w:r w:rsidRPr="00732CB2">
        <w:t>En caso de que un PMGD se encuentre inyectando una potencia menor a la reducción instruida, el Coordinador podrá prorratear la diferencia resultante entre los demás PMGD conectados a la Subestación Primaria de Distribución congestionada, siempre que dicha redistribución contribuya a disminuir la afectación total producto de la congestión y no comprometa la seguridad ni la calidad del servicio.</w:t>
      </w:r>
    </w:p>
    <w:p w14:paraId="4DD7D4C2" w14:textId="05C344C0" w:rsidR="00540486" w:rsidRPr="00732CB2" w:rsidRDefault="00540486" w:rsidP="00504B2B">
      <w:r w:rsidRPr="2C816712">
        <w:rPr>
          <w:lang w:val="es-ES"/>
        </w:rPr>
        <w:t>El Coordinador podrá solicitar toda la información y las medidas que estime necesarias a la Empresa Distribuidora y al PMGD, con el objeto de asegurar la adecuada operación y coordinación del sistema eléctrico.</w:t>
      </w:r>
    </w:p>
    <w:p w14:paraId="10F3477F" w14:textId="028BFD73" w:rsidR="00504B2B" w:rsidRPr="00732CB2" w:rsidRDefault="00504B2B" w:rsidP="00086C7C">
      <w:pPr>
        <w:pStyle w:val="Ttulo2"/>
        <w:numPr>
          <w:ilvl w:val="1"/>
          <w:numId w:val="33"/>
        </w:numPr>
        <w:rPr>
          <w:b w:val="0"/>
        </w:rPr>
      </w:pPr>
      <w:bookmarkStart w:id="110" w:name="_Toc231308792"/>
      <w:bookmarkStart w:id="111" w:name="_Toc231309455"/>
      <w:r w:rsidRPr="00732CB2">
        <w:t>Ejecución de la reducción de inyección</w:t>
      </w:r>
      <w:bookmarkEnd w:id="110"/>
      <w:bookmarkEnd w:id="111"/>
    </w:p>
    <w:p w14:paraId="06D02D83" w14:textId="787A77A1" w:rsidR="00504B2B" w:rsidRPr="00732CB2" w:rsidRDefault="00504B2B" w:rsidP="00504B2B">
      <w:r w:rsidRPr="2C816712">
        <w:rPr>
          <w:lang w:val="es-ES"/>
        </w:rPr>
        <w:t>El Coordinador instruirá las reducciones que deben realizar los PMGD que tengan influencia en la instalación afectada. Para lo anterior, indicará la magnitud de potencia a reducir por cada uno de</w:t>
      </w:r>
      <w:r w:rsidR="00070456" w:rsidRPr="2C816712">
        <w:rPr>
          <w:lang w:val="es-ES"/>
        </w:rPr>
        <w:t xml:space="preserve"> </w:t>
      </w:r>
      <w:r w:rsidRPr="2C816712">
        <w:rPr>
          <w:lang w:val="es-ES"/>
        </w:rPr>
        <w:t xml:space="preserve">ellos, especificando hora y fecha en que la instrucción fue emitida. Para ello el Centro de </w:t>
      </w:r>
      <w:r w:rsidR="00247835" w:rsidRPr="2C816712">
        <w:rPr>
          <w:lang w:val="es-ES"/>
        </w:rPr>
        <w:t>De</w:t>
      </w:r>
      <w:r w:rsidR="00247835">
        <w:rPr>
          <w:lang w:val="es-ES"/>
        </w:rPr>
        <w:t>spa</w:t>
      </w:r>
      <w:r w:rsidR="00247835" w:rsidRPr="2C816712">
        <w:rPr>
          <w:lang w:val="es-ES"/>
        </w:rPr>
        <w:t>cho</w:t>
      </w:r>
      <w:r w:rsidRPr="2C816712">
        <w:rPr>
          <w:lang w:val="es-ES"/>
        </w:rPr>
        <w:t xml:space="preserve"> y Control del Coordinador comunicará las reducciones a cada uno de los PMGD afectos, con copia a la información a</w:t>
      </w:r>
      <w:r w:rsidR="000A488F">
        <w:rPr>
          <w:lang w:val="es-ES"/>
        </w:rPr>
        <w:t xml:space="preserve"> COELCHA</w:t>
      </w:r>
      <w:r w:rsidRPr="2C816712">
        <w:rPr>
          <w:lang w:val="es-ES"/>
        </w:rPr>
        <w:t>. El Coordinador registrará las</w:t>
      </w:r>
      <w:r w:rsidR="00070456" w:rsidRPr="2C816712">
        <w:rPr>
          <w:lang w:val="es-ES"/>
        </w:rPr>
        <w:t xml:space="preserve"> </w:t>
      </w:r>
      <w:r w:rsidRPr="2C816712">
        <w:rPr>
          <w:lang w:val="es-ES"/>
        </w:rPr>
        <w:t>instrucciones de reducción de inyección, así como el levantamiento de esta. Adicionalmente, en cada una de dichas acciones deberá quedar un registro del horario en que fue efectuada. Para estos efectos, el Coordinador deberá establecer el formato del registro de las instrucciones de operación</w:t>
      </w:r>
      <w:r w:rsidR="00123246" w:rsidRPr="2C816712">
        <w:rPr>
          <w:lang w:val="es-ES"/>
        </w:rPr>
        <w:t xml:space="preserve"> </w:t>
      </w:r>
      <w:r w:rsidRPr="2C816712">
        <w:rPr>
          <w:lang w:val="es-ES"/>
        </w:rPr>
        <w:t>de los PMGD.</w:t>
      </w:r>
    </w:p>
    <w:p w14:paraId="5F26771B" w14:textId="77777777" w:rsidR="00447186" w:rsidRPr="00732CB2" w:rsidRDefault="00447186" w:rsidP="00447186">
      <w:r w:rsidRPr="00732CB2">
        <w:t>Una vez determinadas las reducciones que fueren necesarias, la Empresa Distribuidora registrará las reducciones de los PMGD en la Bitácora de Operaciones, incorporando, al menos, la siguiente información:</w:t>
      </w:r>
    </w:p>
    <w:p w14:paraId="598B6CFD" w14:textId="36A55C25" w:rsidR="00447186" w:rsidRPr="00732CB2" w:rsidRDefault="00447186" w:rsidP="00086C7C">
      <w:pPr>
        <w:pStyle w:val="Prrafodelista"/>
        <w:numPr>
          <w:ilvl w:val="0"/>
          <w:numId w:val="14"/>
        </w:numPr>
      </w:pPr>
      <w:r w:rsidRPr="00732CB2">
        <w:t>Fecha y hora de la instrucción del Coordinador;</w:t>
      </w:r>
    </w:p>
    <w:p w14:paraId="54E109F0" w14:textId="492648A5" w:rsidR="00447186" w:rsidRPr="00732CB2" w:rsidRDefault="00447186" w:rsidP="00086C7C">
      <w:pPr>
        <w:pStyle w:val="Prrafodelista"/>
        <w:numPr>
          <w:ilvl w:val="0"/>
          <w:numId w:val="14"/>
        </w:numPr>
      </w:pPr>
      <w:r w:rsidRPr="00732CB2">
        <w:t>Magnitud de la inyección del PMGD previa a la instrucción;</w:t>
      </w:r>
    </w:p>
    <w:p w14:paraId="584728D5" w14:textId="6BCFA307" w:rsidR="00447186" w:rsidRPr="00732CB2" w:rsidRDefault="00447186" w:rsidP="00086C7C">
      <w:pPr>
        <w:pStyle w:val="Prrafodelista"/>
        <w:numPr>
          <w:ilvl w:val="0"/>
          <w:numId w:val="14"/>
        </w:numPr>
      </w:pPr>
      <w:r w:rsidRPr="00732CB2">
        <w:t>Magnitud de la reducción de inyección instruida;</w:t>
      </w:r>
    </w:p>
    <w:p w14:paraId="3CF65BC1" w14:textId="3C71EE3F" w:rsidR="00447186" w:rsidRPr="00732CB2" w:rsidRDefault="00447186" w:rsidP="00086C7C">
      <w:pPr>
        <w:pStyle w:val="Prrafodelista"/>
        <w:numPr>
          <w:ilvl w:val="0"/>
          <w:numId w:val="14"/>
        </w:numPr>
      </w:pPr>
      <w:r w:rsidRPr="00732CB2">
        <w:t>Duración de la reducción de inyección instruida;</w:t>
      </w:r>
    </w:p>
    <w:p w14:paraId="522AD5ED" w14:textId="0D82539D" w:rsidR="00447186" w:rsidRPr="00732CB2" w:rsidRDefault="00447186" w:rsidP="00086C7C">
      <w:pPr>
        <w:pStyle w:val="Prrafodelista"/>
        <w:numPr>
          <w:ilvl w:val="0"/>
          <w:numId w:val="14"/>
        </w:numPr>
      </w:pPr>
      <w:r w:rsidRPr="00732CB2">
        <w:t>Magnitud de la inyección del PMGD posterior a la instrucción; y</w:t>
      </w:r>
    </w:p>
    <w:p w14:paraId="3BF91161" w14:textId="77777777" w:rsidR="00447186" w:rsidRDefault="00447186" w:rsidP="00086C7C">
      <w:pPr>
        <w:pStyle w:val="Prrafodelista"/>
        <w:numPr>
          <w:ilvl w:val="0"/>
          <w:numId w:val="14"/>
        </w:numPr>
      </w:pPr>
      <w:r w:rsidRPr="00732CB2">
        <w:t>Fecha y hora del levantamiento de la limitación.</w:t>
      </w:r>
    </w:p>
    <w:p w14:paraId="032A9CFF" w14:textId="09245BEF" w:rsidR="00504B2B" w:rsidRPr="00CE629E" w:rsidRDefault="00504B2B" w:rsidP="00086C7C">
      <w:pPr>
        <w:pStyle w:val="Ttulo2"/>
        <w:numPr>
          <w:ilvl w:val="1"/>
          <w:numId w:val="33"/>
        </w:numPr>
        <w:rPr>
          <w:b w:val="0"/>
        </w:rPr>
      </w:pPr>
      <w:bookmarkStart w:id="112" w:name="_Toc231308793"/>
      <w:bookmarkStart w:id="113" w:name="_Toc231309456"/>
      <w:r w:rsidRPr="00DA61DB">
        <w:t>Informe</w:t>
      </w:r>
      <w:r w:rsidRPr="00732CB2">
        <w:t xml:space="preserve"> de </w:t>
      </w:r>
      <w:r w:rsidRPr="00660859">
        <w:t>operación</w:t>
      </w:r>
      <w:r w:rsidRPr="00732CB2">
        <w:t xml:space="preserve"> </w:t>
      </w:r>
      <w:r w:rsidRPr="00CE629E">
        <w:t>mensual</w:t>
      </w:r>
      <w:r w:rsidRPr="00732CB2">
        <w:t xml:space="preserve"> del PMGD</w:t>
      </w:r>
      <w:bookmarkEnd w:id="112"/>
      <w:bookmarkEnd w:id="113"/>
    </w:p>
    <w:p w14:paraId="09FB646D" w14:textId="1640D2A5" w:rsidR="00447186" w:rsidRPr="00732CB2" w:rsidRDefault="00447186" w:rsidP="00447186">
      <w:r w:rsidRPr="00732CB2">
        <w:t xml:space="preserve">Los PMGD deberán enviar al Coordinador y a </w:t>
      </w:r>
      <w:r w:rsidR="000A488F">
        <w:t>COELCHA</w:t>
      </w:r>
      <w:r w:rsidR="00123246" w:rsidRPr="00732CB2">
        <w:t xml:space="preserve"> </w:t>
      </w:r>
      <w:r w:rsidRPr="00732CB2">
        <w:t>un informe mensual de su operación, en el cual se señale la disponibilidad de excedentes esperados para el mes siguiente. Este informe deberá ser remitido al Coordinador y a</w:t>
      </w:r>
      <w:r w:rsidR="000A488F">
        <w:t xml:space="preserve"> COELCHA</w:t>
      </w:r>
      <w:r w:rsidR="00123246" w:rsidRPr="00732CB2">
        <w:t xml:space="preserve"> </w:t>
      </w:r>
      <w:r w:rsidRPr="00732CB2">
        <w:t>a más tardar el día 25 de cada mes, o el día hábil siguiente, en los formatos y medios que el Coordinador establezca.</w:t>
      </w:r>
    </w:p>
    <w:p w14:paraId="4F443248" w14:textId="77777777" w:rsidR="00447186" w:rsidRPr="00732CB2" w:rsidRDefault="00447186" w:rsidP="00447186">
      <w:r w:rsidRPr="00732CB2">
        <w:t>Para estos efectos, el informe deberá contener, al menos, la siguiente información:</w:t>
      </w:r>
    </w:p>
    <w:p w14:paraId="57F206FF" w14:textId="2838E98B" w:rsidR="00447186" w:rsidRPr="00732CB2" w:rsidRDefault="00447186" w:rsidP="00086C7C">
      <w:pPr>
        <w:pStyle w:val="Prrafodelista"/>
        <w:numPr>
          <w:ilvl w:val="0"/>
          <w:numId w:val="15"/>
        </w:numPr>
      </w:pPr>
      <w:r w:rsidRPr="00732CB2">
        <w:t>Individualización del PMGD</w:t>
      </w:r>
    </w:p>
    <w:p w14:paraId="7B0359E5" w14:textId="2A644301" w:rsidR="00447186" w:rsidRPr="00732CB2" w:rsidRDefault="00447186" w:rsidP="00086C7C">
      <w:pPr>
        <w:pStyle w:val="Prrafodelista"/>
        <w:numPr>
          <w:ilvl w:val="0"/>
          <w:numId w:val="15"/>
        </w:numPr>
      </w:pPr>
      <w:r w:rsidRPr="00732CB2">
        <w:t>Fecha de entrada en operación del PMGD</w:t>
      </w:r>
    </w:p>
    <w:p w14:paraId="4A9CB0A9" w14:textId="5511D583" w:rsidR="00447186" w:rsidRPr="00732CB2" w:rsidRDefault="00447186" w:rsidP="00086C7C">
      <w:pPr>
        <w:pStyle w:val="Prrafodelista"/>
        <w:numPr>
          <w:ilvl w:val="0"/>
          <w:numId w:val="15"/>
        </w:numPr>
      </w:pPr>
      <w:r w:rsidRPr="00732CB2">
        <w:t>Punto de referencia asociado al PMGD, de acuerdo con lo señalado en el artículo 10° del Reglamento, o el que lo reemplace</w:t>
      </w:r>
    </w:p>
    <w:p w14:paraId="783210A4" w14:textId="636B381B" w:rsidR="00447186" w:rsidRPr="00732CB2" w:rsidRDefault="00447186" w:rsidP="00086C7C">
      <w:pPr>
        <w:pStyle w:val="Prrafodelista"/>
        <w:numPr>
          <w:ilvl w:val="0"/>
          <w:numId w:val="15"/>
        </w:numPr>
      </w:pPr>
      <w:r w:rsidRPr="00732CB2">
        <w:lastRenderedPageBreak/>
        <w:t>Capacidad instalada del PMGD</w:t>
      </w:r>
    </w:p>
    <w:p w14:paraId="33B56E32" w14:textId="1A8C8B78" w:rsidR="00447186" w:rsidRPr="00732CB2" w:rsidRDefault="00447186" w:rsidP="00086C7C">
      <w:pPr>
        <w:pStyle w:val="Prrafodelista"/>
        <w:numPr>
          <w:ilvl w:val="0"/>
          <w:numId w:val="15"/>
        </w:numPr>
      </w:pPr>
      <w:r w:rsidRPr="00732CB2">
        <w:t>Tipo de tecnología del PMGD</w:t>
      </w:r>
    </w:p>
    <w:p w14:paraId="52514F80" w14:textId="0C815043" w:rsidR="00447186" w:rsidRPr="00732CB2" w:rsidRDefault="00447186" w:rsidP="00086C7C">
      <w:pPr>
        <w:pStyle w:val="Prrafodelista"/>
        <w:numPr>
          <w:ilvl w:val="0"/>
          <w:numId w:val="15"/>
        </w:numPr>
      </w:pPr>
      <w:r w:rsidRPr="2C816712">
        <w:rPr>
          <w:lang w:val="es-ES"/>
        </w:rPr>
        <w:t xml:space="preserve">Proyección de los excedentes de energía horarios esperados para el mes siguiente, expresados en MWh, considerando las limitaciones de inyección establecidas en el Informe de </w:t>
      </w:r>
      <w:r w:rsidR="007D7740" w:rsidRPr="2C816712">
        <w:rPr>
          <w:lang w:val="es-ES"/>
        </w:rPr>
        <w:t>Criterio</w:t>
      </w:r>
      <w:r w:rsidRPr="2C816712">
        <w:rPr>
          <w:lang w:val="es-ES"/>
        </w:rPr>
        <w:t xml:space="preserve"> de Conexión (ICC).</w:t>
      </w:r>
    </w:p>
    <w:p w14:paraId="0DB047E4" w14:textId="5380CE79" w:rsidR="00447186" w:rsidRDefault="00447186" w:rsidP="00447186">
      <w:r w:rsidRPr="00732CB2">
        <w:t>En caso de que el PMGD no realice el envío del informe dentro del plazo estipulado, o que la información remitida presente inconsistencias, el Coordinador podrá reportar dicho incumplimiento a la Superintendencia.</w:t>
      </w:r>
    </w:p>
    <w:p w14:paraId="00BB46A7" w14:textId="77777777" w:rsidR="0038554C" w:rsidRPr="00732CB2" w:rsidRDefault="0038554C" w:rsidP="00C35C6D">
      <w:pPr>
        <w:pStyle w:val="Ttulo1"/>
      </w:pPr>
      <w:r>
        <w:t xml:space="preserve">DÉCIMO </w:t>
      </w:r>
      <w:r w:rsidRPr="00C35C6D">
        <w:t>PRIMERO</w:t>
      </w:r>
      <w:r>
        <w:t xml:space="preserve">: </w:t>
      </w:r>
      <w:r w:rsidRPr="00732CB2">
        <w:t xml:space="preserve">ASPECTOS ADICIONALES DEL </w:t>
      </w:r>
      <w:r>
        <w:t>CONVENIO</w:t>
      </w:r>
    </w:p>
    <w:p w14:paraId="69393BED" w14:textId="227540F5" w:rsidR="00C049A1" w:rsidRPr="00376C0F" w:rsidRDefault="0038554C" w:rsidP="0038554C">
      <w:r w:rsidRPr="00732CB2">
        <w:t xml:space="preserve">Para el cumplimiento apropiado del </w:t>
      </w:r>
      <w:r>
        <w:t xml:space="preserve">convenio </w:t>
      </w:r>
      <w:r w:rsidRPr="00732CB2">
        <w:t>de operación presentado</w:t>
      </w:r>
      <w:r w:rsidRPr="00376C0F">
        <w:t xml:space="preserve">, se establece el equipamiento básico de comunicaciones con que deben contar el </w:t>
      </w:r>
      <w:r w:rsidR="00BE5066" w:rsidRPr="00376C0F">
        <w:t>DO</w:t>
      </w:r>
      <w:r w:rsidRPr="00376C0F">
        <w:t xml:space="preserve"> y el OC, además de consideraciones asociadas al acceso a recintos.</w:t>
      </w:r>
    </w:p>
    <w:p w14:paraId="44CD2B17" w14:textId="77777777" w:rsidR="00C049A1" w:rsidRPr="00376C0F" w:rsidRDefault="00C049A1" w:rsidP="00086C7C">
      <w:pPr>
        <w:pStyle w:val="Prrafodelista"/>
        <w:numPr>
          <w:ilvl w:val="0"/>
          <w:numId w:val="33"/>
        </w:numPr>
        <w:contextualSpacing w:val="0"/>
        <w:outlineLvl w:val="1"/>
        <w:rPr>
          <w:rFonts w:cs="Tahoma"/>
          <w:b/>
          <w:vanish/>
          <w:sz w:val="24"/>
          <w:szCs w:val="20"/>
        </w:rPr>
      </w:pPr>
      <w:bookmarkStart w:id="114" w:name="_Toc231308786"/>
      <w:bookmarkStart w:id="115" w:name="_Toc231309449"/>
    </w:p>
    <w:p w14:paraId="20A7EA4A" w14:textId="31312109" w:rsidR="0038554C" w:rsidRPr="00376C0F" w:rsidRDefault="0038554C" w:rsidP="00086C7C">
      <w:pPr>
        <w:pStyle w:val="Ttulo2"/>
        <w:numPr>
          <w:ilvl w:val="1"/>
          <w:numId w:val="33"/>
        </w:numPr>
      </w:pPr>
      <w:r w:rsidRPr="00376C0F">
        <w:t>Comunicaciones</w:t>
      </w:r>
      <w:bookmarkEnd w:id="114"/>
      <w:bookmarkEnd w:id="115"/>
    </w:p>
    <w:p w14:paraId="64D3E2CC" w14:textId="308E1D50" w:rsidR="0038554C" w:rsidRPr="00732CB2" w:rsidRDefault="0038554C" w:rsidP="0038554C">
      <w:r w:rsidRPr="00376C0F">
        <w:t>Para una comunicación segura, tanto</w:t>
      </w:r>
      <w:r w:rsidRPr="00732CB2">
        <w:t xml:space="preserve"> </w:t>
      </w:r>
      <w:r w:rsidR="00BE5066" w:rsidRPr="00376C0F">
        <w:t>DO</w:t>
      </w:r>
      <w:r w:rsidRPr="00732CB2">
        <w:t xml:space="preserve"> como el OC, dispondrán de los recursos que se indican a continuación:</w:t>
      </w:r>
    </w:p>
    <w:p w14:paraId="2FB0A05D" w14:textId="77777777" w:rsidR="0038554C" w:rsidRPr="00732CB2" w:rsidRDefault="0038554C" w:rsidP="00086C7C">
      <w:pPr>
        <w:pStyle w:val="Prrafodelista"/>
        <w:numPr>
          <w:ilvl w:val="0"/>
          <w:numId w:val="10"/>
        </w:numPr>
      </w:pPr>
      <w:r w:rsidRPr="00732CB2">
        <w:t>Un teléfono para la comunicación de voz de uso disponibilidad permanente.</w:t>
      </w:r>
    </w:p>
    <w:p w14:paraId="2604CF54" w14:textId="77777777" w:rsidR="0038554C" w:rsidRPr="00732CB2" w:rsidRDefault="0038554C" w:rsidP="00086C7C">
      <w:pPr>
        <w:pStyle w:val="Prrafodelista"/>
        <w:numPr>
          <w:ilvl w:val="0"/>
          <w:numId w:val="10"/>
        </w:numPr>
      </w:pPr>
      <w:r w:rsidRPr="00732CB2">
        <w:t>Un sistema de comunicación radial de re</w:t>
      </w:r>
      <w:r>
        <w:t>spa</w:t>
      </w:r>
      <w:r w:rsidRPr="00732CB2">
        <w:t>ldo.</w:t>
      </w:r>
    </w:p>
    <w:p w14:paraId="21927E31" w14:textId="77777777" w:rsidR="0038554C" w:rsidRPr="00732CB2" w:rsidRDefault="0038554C" w:rsidP="00086C7C">
      <w:pPr>
        <w:pStyle w:val="Prrafodelista"/>
        <w:numPr>
          <w:ilvl w:val="0"/>
          <w:numId w:val="10"/>
        </w:numPr>
      </w:pPr>
      <w:r w:rsidRPr="00732CB2">
        <w:t>Una dirección de correo electrónico.</w:t>
      </w:r>
    </w:p>
    <w:p w14:paraId="0BFFEBE1" w14:textId="77777777" w:rsidR="0038554C" w:rsidRPr="00732CB2" w:rsidRDefault="0038554C" w:rsidP="00086C7C">
      <w:pPr>
        <w:pStyle w:val="Prrafodelista"/>
        <w:numPr>
          <w:ilvl w:val="0"/>
          <w:numId w:val="10"/>
        </w:numPr>
      </w:pPr>
      <w:r w:rsidRPr="00732CB2">
        <w:t>Casilla de WhatsApp.</w:t>
      </w:r>
    </w:p>
    <w:p w14:paraId="7408D48D" w14:textId="77777777" w:rsidR="0038554C" w:rsidRPr="00732CB2" w:rsidRDefault="0038554C" w:rsidP="0038554C">
      <w:r w:rsidRPr="00732CB2">
        <w:t>Para todos los efectos ambas partes pudieren disponer de sistemas de grabación y de registros de las comunicaciones, que pueden ser utilizados para aclarar controversias en la operación, y que, en este acto, son conocidas y aceptadas en ser usadas en instancias que se estimen conveniente.</w:t>
      </w:r>
    </w:p>
    <w:p w14:paraId="11CF1FCF" w14:textId="77777777" w:rsidR="0038554C" w:rsidRPr="00732CB2" w:rsidRDefault="0038554C" w:rsidP="00086C7C">
      <w:pPr>
        <w:pStyle w:val="Ttulo2"/>
        <w:numPr>
          <w:ilvl w:val="1"/>
          <w:numId w:val="33"/>
        </w:numPr>
      </w:pPr>
      <w:bookmarkStart w:id="116" w:name="_Toc231308787"/>
      <w:bookmarkStart w:id="117" w:name="_Toc231309450"/>
      <w:r w:rsidRPr="00732CB2">
        <w:t>Acceso a recintos</w:t>
      </w:r>
      <w:bookmarkEnd w:id="116"/>
      <w:bookmarkEnd w:id="117"/>
    </w:p>
    <w:p w14:paraId="520401F8" w14:textId="01E61FA6" w:rsidR="0038554C" w:rsidRPr="00732CB2" w:rsidRDefault="0038554C" w:rsidP="0038554C">
      <w:r w:rsidRPr="2C816712">
        <w:rPr>
          <w:lang w:val="es-ES"/>
        </w:rPr>
        <w:t xml:space="preserve">La autorización de acceso a los recintos de instalaciones de propiedad de </w:t>
      </w:r>
      <w:r w:rsidRPr="2C816712">
        <w:rPr>
          <w:b/>
          <w:lang w:val="es-ES"/>
        </w:rPr>
        <w:t xml:space="preserve">[NOMBRE EMPRESA] </w:t>
      </w:r>
      <w:r>
        <w:rPr>
          <w:b/>
          <w:lang w:val="es-ES"/>
        </w:rPr>
        <w:t>SpA</w:t>
      </w:r>
      <w:r w:rsidRPr="2C816712" w:rsidDel="00E421EB">
        <w:rPr>
          <w:lang w:val="es-ES"/>
        </w:rPr>
        <w:t xml:space="preserve"> </w:t>
      </w:r>
      <w:r w:rsidRPr="2C816712">
        <w:rPr>
          <w:lang w:val="es-ES"/>
        </w:rPr>
        <w:t xml:space="preserve">que componen el PMGD por parte del personal de [NOMBRE COOPERATIVA] o sus contratistas, se gestionará de acuerdo al procedimiento determinado por </w:t>
      </w:r>
      <w:r w:rsidRPr="2C816712">
        <w:rPr>
          <w:b/>
          <w:lang w:val="es-ES"/>
        </w:rPr>
        <w:t xml:space="preserve">[NOMBRE EMPRESA] </w:t>
      </w:r>
      <w:r>
        <w:rPr>
          <w:b/>
          <w:lang w:val="es-ES"/>
        </w:rPr>
        <w:t>SpA</w:t>
      </w:r>
      <w:r w:rsidRPr="2C816712">
        <w:rPr>
          <w:lang w:val="es-ES"/>
        </w:rPr>
        <w:t xml:space="preserve">, que deberá ser informado oportunamente a </w:t>
      </w:r>
      <w:r w:rsidR="000A488F">
        <w:rPr>
          <w:lang w:val="es-ES"/>
        </w:rPr>
        <w:t xml:space="preserve">COELCHA. </w:t>
      </w:r>
      <w:r w:rsidRPr="2C816712">
        <w:rPr>
          <w:lang w:val="es-ES"/>
        </w:rPr>
        <w:t>El ingreso efectivo a las instalaciones será autorizado previamente y por escrito por el OC.</w:t>
      </w:r>
    </w:p>
    <w:p w14:paraId="7ECC62A7" w14:textId="77777777" w:rsidR="0038554C" w:rsidRPr="00732CB2" w:rsidRDefault="0038554C" w:rsidP="0038554C">
      <w:r w:rsidRPr="00732CB2">
        <w:t>Las partes no asumirán responsabilidad alguna por accidentes que pudieran afectar al personal de la contraparte que acceda a las instalaciones de su propiedad, por cualquier causa no explicitada y sin autorización previa.</w:t>
      </w:r>
    </w:p>
    <w:p w14:paraId="01F19F87" w14:textId="09EC76E7" w:rsidR="0038554C" w:rsidRDefault="0038554C" w:rsidP="0038554C">
      <w:r w:rsidRPr="00732CB2">
        <w:t xml:space="preserve">El personal de </w:t>
      </w:r>
      <w:r w:rsidR="000A488F">
        <w:t>COELCHA</w:t>
      </w:r>
      <w:r w:rsidRPr="00732CB2">
        <w:t xml:space="preserve"> o del PMGD, incluidos sus respectivos contratistas, que ingrese a los recintos de la contraparte debido a labores que deba realizar, se someterá a las normativas de prevención de riesgos que la ley obliga y a aquellas que el propietario de las instalaciones impone a su propio personal.</w:t>
      </w:r>
    </w:p>
    <w:p w14:paraId="69F65D67" w14:textId="77777777" w:rsidR="000A488F" w:rsidRDefault="000A488F" w:rsidP="0038554C"/>
    <w:p w14:paraId="236A3030" w14:textId="77777777" w:rsidR="000A488F" w:rsidRPr="00732CB2" w:rsidRDefault="000A488F" w:rsidP="0038554C"/>
    <w:p w14:paraId="3DDE0075" w14:textId="3D6EE7B4" w:rsidR="00BF1334" w:rsidRPr="00732CB2" w:rsidRDefault="000279CF" w:rsidP="00B7437C">
      <w:pPr>
        <w:pStyle w:val="Ttulo1"/>
      </w:pPr>
      <w:bookmarkStart w:id="118" w:name="_Toc231308794"/>
      <w:bookmarkStart w:id="119" w:name="_Toc231309457"/>
      <w:r w:rsidRPr="2C816712">
        <w:rPr>
          <w:lang w:val="es-ES"/>
        </w:rPr>
        <w:t>DÉCIMO</w:t>
      </w:r>
      <w:r w:rsidR="005D14CC">
        <w:rPr>
          <w:lang w:val="es-ES"/>
        </w:rPr>
        <w:t xml:space="preserve"> SEGUNDO</w:t>
      </w:r>
      <w:r w:rsidR="00BF1334" w:rsidRPr="2C816712">
        <w:rPr>
          <w:lang w:val="es-ES"/>
        </w:rPr>
        <w:t>:</w:t>
      </w:r>
      <w:r w:rsidR="00B7437C">
        <w:t xml:space="preserve"> </w:t>
      </w:r>
      <w:r w:rsidR="00ED06B7" w:rsidRPr="00B7437C">
        <w:t>RE</w:t>
      </w:r>
      <w:r w:rsidR="00BF1334" w:rsidRPr="00B7437C">
        <w:t>SPONSABILIDADES</w:t>
      </w:r>
      <w:bookmarkEnd w:id="118"/>
      <w:bookmarkEnd w:id="119"/>
    </w:p>
    <w:p w14:paraId="704E4387" w14:textId="08A57B72" w:rsidR="00BF1334" w:rsidRPr="00732CB2" w:rsidRDefault="00386E47" w:rsidP="00E13B89">
      <w:r w:rsidRPr="2C816712">
        <w:rPr>
          <w:b/>
          <w:lang w:val="es-ES"/>
        </w:rPr>
        <w:t xml:space="preserve">[NOMBRE EMPRESA] </w:t>
      </w:r>
      <w:r w:rsidR="00010525">
        <w:rPr>
          <w:b/>
          <w:lang w:val="es-ES"/>
        </w:rPr>
        <w:t>SpA</w:t>
      </w:r>
      <w:r w:rsidR="00E421EB" w:rsidRPr="2C816712" w:rsidDel="00E421EB">
        <w:rPr>
          <w:lang w:val="es-ES"/>
        </w:rPr>
        <w:t xml:space="preserve"> </w:t>
      </w:r>
      <w:r w:rsidR="00BF1334" w:rsidRPr="2C816712">
        <w:rPr>
          <w:lang w:val="es-ES"/>
        </w:rPr>
        <w:t xml:space="preserve">será responsable de los daños o perjuicios sufridos por las personas, instalaciones y/o equipos de </w:t>
      </w:r>
      <w:r w:rsidR="000A488F">
        <w:rPr>
          <w:lang w:val="es-ES"/>
        </w:rPr>
        <w:t>COELCHA</w:t>
      </w:r>
      <w:r w:rsidR="006044A5" w:rsidRPr="2C816712">
        <w:rPr>
          <w:lang w:val="es-ES"/>
        </w:rPr>
        <w:t xml:space="preserve"> </w:t>
      </w:r>
      <w:r w:rsidR="00BF1334" w:rsidRPr="2C816712">
        <w:rPr>
          <w:lang w:val="es-ES"/>
        </w:rPr>
        <w:t>o de sus otros clientes, como consecuencia de cualqu</w:t>
      </w:r>
      <w:r w:rsidR="00530E9B" w:rsidRPr="2C816712">
        <w:rPr>
          <w:lang w:val="es-ES"/>
        </w:rPr>
        <w:t xml:space="preserve">ier acción culpable o dolosa del </w:t>
      </w:r>
      <w:r w:rsidR="007665B8" w:rsidRPr="2C816712">
        <w:rPr>
          <w:lang w:val="es-ES"/>
        </w:rPr>
        <w:t>PMGD</w:t>
      </w:r>
      <w:r w:rsidR="005F6E5D" w:rsidRPr="2C816712">
        <w:rPr>
          <w:lang w:val="es-ES"/>
        </w:rPr>
        <w:t>,</w:t>
      </w:r>
      <w:r w:rsidR="00BF1334" w:rsidRPr="2C816712">
        <w:rPr>
          <w:lang w:val="es-ES"/>
        </w:rPr>
        <w:t xml:space="preserve"> su personal o personal de sus contratistas o subcontratistas.</w:t>
      </w:r>
    </w:p>
    <w:p w14:paraId="5430CAF3" w14:textId="5BC49B66" w:rsidR="00BF1334" w:rsidRPr="00732CB2" w:rsidRDefault="000A488F" w:rsidP="00E13B89">
      <w:r>
        <w:t>COELCHA</w:t>
      </w:r>
      <w:r w:rsidR="006044A5" w:rsidRPr="00732CB2">
        <w:t xml:space="preserve"> </w:t>
      </w:r>
      <w:r w:rsidR="00BF1334" w:rsidRPr="00732CB2">
        <w:t xml:space="preserve">no será responsable por los accidentes, daños o perjuicios materiales o personales que pueda sufrir </w:t>
      </w:r>
      <w:r w:rsidR="007665B8" w:rsidRPr="00732CB2">
        <w:t>PMGD</w:t>
      </w:r>
      <w:r w:rsidR="005F6E5D" w:rsidRPr="00732CB2">
        <w:t>,</w:t>
      </w:r>
      <w:r w:rsidR="00BF1334" w:rsidRPr="00732CB2">
        <w:t xml:space="preserve"> su personal y/u otros de su dependencia, sus equipos e instalaciones, por acciones de terceros, fallas técnicas no imputables a </w:t>
      </w:r>
      <w:r>
        <w:t xml:space="preserve">COELCHA </w:t>
      </w:r>
      <w:r w:rsidR="005D7C91" w:rsidRPr="00732CB2">
        <w:t xml:space="preserve">o </w:t>
      </w:r>
      <w:r w:rsidR="00BF1334" w:rsidRPr="00732CB2">
        <w:t>por caso fortuito o de fuerza mayor.</w:t>
      </w:r>
    </w:p>
    <w:p w14:paraId="22D5AF2F" w14:textId="5C020EEA" w:rsidR="00BF1334" w:rsidRDefault="00386E47" w:rsidP="00E13B89">
      <w:pPr>
        <w:rPr>
          <w:lang w:val="es-ES"/>
        </w:rPr>
      </w:pPr>
      <w:r w:rsidRPr="7953266B">
        <w:rPr>
          <w:b/>
          <w:bCs/>
          <w:lang w:val="es-ES"/>
        </w:rPr>
        <w:t xml:space="preserve">[NOMBRE EMPRESA] </w:t>
      </w:r>
      <w:r w:rsidR="00010525" w:rsidRPr="7953266B">
        <w:rPr>
          <w:b/>
          <w:bCs/>
          <w:lang w:val="es-ES"/>
        </w:rPr>
        <w:t>SpA</w:t>
      </w:r>
      <w:r w:rsidR="00E421EB" w:rsidRPr="7953266B">
        <w:rPr>
          <w:lang w:val="es-ES"/>
        </w:rPr>
        <w:t xml:space="preserve"> </w:t>
      </w:r>
      <w:r w:rsidR="00BF1334" w:rsidRPr="7953266B">
        <w:rPr>
          <w:lang w:val="es-ES"/>
        </w:rPr>
        <w:t xml:space="preserve">se obliga a liberar a </w:t>
      </w:r>
      <w:r w:rsidR="00492183">
        <w:rPr>
          <w:lang w:val="es-ES"/>
        </w:rPr>
        <w:t>COELCHA</w:t>
      </w:r>
      <w:r w:rsidR="006044A5" w:rsidRPr="7953266B">
        <w:rPr>
          <w:lang w:val="es-ES"/>
        </w:rPr>
        <w:t xml:space="preserve"> </w:t>
      </w:r>
      <w:r w:rsidR="00BF1334" w:rsidRPr="7953266B">
        <w:rPr>
          <w:lang w:val="es-ES"/>
        </w:rPr>
        <w:t xml:space="preserve">de toda responsabilidad por los </w:t>
      </w:r>
      <w:r w:rsidR="00BF1334" w:rsidRPr="7953266B">
        <w:rPr>
          <w:lang w:val="es-ES"/>
        </w:rPr>
        <w:lastRenderedPageBreak/>
        <w:t>daños o perjuicios de cualquier naturaleza que afectaren a las personas y/o a los bienes propios o de terceros, como consecuencia de una acción de</w:t>
      </w:r>
      <w:r w:rsidR="00530E9B" w:rsidRPr="7953266B">
        <w:rPr>
          <w:lang w:val="es-ES"/>
        </w:rPr>
        <w:t xml:space="preserve">l </w:t>
      </w:r>
      <w:r w:rsidR="007665B8" w:rsidRPr="7953266B">
        <w:rPr>
          <w:lang w:val="es-ES"/>
        </w:rPr>
        <w:t>PMGD</w:t>
      </w:r>
      <w:r w:rsidR="005F6E5D" w:rsidRPr="7953266B">
        <w:rPr>
          <w:lang w:val="es-ES"/>
        </w:rPr>
        <w:t>,</w:t>
      </w:r>
      <w:r w:rsidR="00BF1334" w:rsidRPr="7953266B">
        <w:rPr>
          <w:lang w:val="es-ES"/>
        </w:rPr>
        <w:t xml:space="preserve"> su personal o personal de sus contratistas o subcontratistas</w:t>
      </w:r>
      <w:r w:rsidR="001B2237" w:rsidRPr="7953266B">
        <w:rPr>
          <w:lang w:val="es-ES"/>
        </w:rPr>
        <w:t xml:space="preserve"> en incumplimiento a lo pactado en el presente </w:t>
      </w:r>
      <w:r w:rsidR="005B4A1B" w:rsidRPr="7953266B">
        <w:rPr>
          <w:lang w:val="es-ES"/>
        </w:rPr>
        <w:t>C</w:t>
      </w:r>
      <w:r w:rsidR="001B2237" w:rsidRPr="7953266B">
        <w:rPr>
          <w:lang w:val="es-ES"/>
        </w:rPr>
        <w:t>onvenio</w:t>
      </w:r>
      <w:r w:rsidR="00BF1334" w:rsidRPr="7953266B">
        <w:rPr>
          <w:lang w:val="es-ES"/>
        </w:rPr>
        <w:t>.</w:t>
      </w:r>
    </w:p>
    <w:p w14:paraId="340A1F7A" w14:textId="7A2C045D" w:rsidR="004C1571" w:rsidRDefault="004C1571" w:rsidP="00E13B89">
      <w:pPr>
        <w:rPr>
          <w:lang w:val="es-ES"/>
        </w:rPr>
      </w:pPr>
      <w:r w:rsidRPr="004C1571">
        <w:rPr>
          <w:lang w:val="es-ES"/>
        </w:rPr>
        <w:t xml:space="preserve">El propietario u operador del PMGD deberá mantener indemne a </w:t>
      </w:r>
      <w:r w:rsidR="00492183">
        <w:rPr>
          <w:lang w:val="es-ES"/>
        </w:rPr>
        <w:t>COELCHA</w:t>
      </w:r>
      <w:r w:rsidRPr="004C1571">
        <w:rPr>
          <w:lang w:val="es-ES"/>
        </w:rPr>
        <w:t xml:space="preserve"> frente a todo daño, perjuicio, reclamo, compensación, sanción, multa, costo operacional, costo de brigadas, costo de normalización, costo de reposición de servicio, afectación a clientes o cualquier otro desembolso que deba asumir la Distribuidora, cuando éstos sean consecuencia directa o indirecta de hechos atribuibles al PMGD, sus instalaciones, equipos, sistemas de protección, sistemas de control, sistemas de comunicación, sistemas de medición, personal propio, contratistas o subcontratistas.</w:t>
      </w:r>
    </w:p>
    <w:p w14:paraId="075BE8C6" w14:textId="708FFEE7" w:rsidR="00034D0F" w:rsidRPr="00034D0F" w:rsidRDefault="00034D0F" w:rsidP="00E13B89">
      <w:pPr>
        <w:rPr>
          <w:lang w:val="es-CL"/>
        </w:rPr>
      </w:pPr>
      <w:r w:rsidRPr="00034D0F">
        <w:rPr>
          <w:lang w:val="es-ES"/>
        </w:rPr>
        <w:t xml:space="preserve">Para efectos del presente Convenio, se considerarán especialmente atribuibles al PMGD, entre otros, los eventos derivados de la operación fuera de las condiciones establecidas en el ICC, superación de potencia autorizada, incumplimiento de bloques horarios o límites de inyección, modificación no autorizada de ajustes de protecciones, indisponibilidad o falla de los sistemas de monitoreo y comunicación, afectación de la calidad de servicio, perturbaciones eléctricas, operación indebida de sus instalaciones, incumplimiento de instrucciones operacionales impartidas por la Distribuidora o por el Coordinador, </w:t>
      </w:r>
      <w:r>
        <w:rPr>
          <w:lang w:val="es-ES"/>
        </w:rPr>
        <w:t>la</w:t>
      </w:r>
      <w:r w:rsidRPr="00034D0F">
        <w:rPr>
          <w:lang w:val="es-ES"/>
        </w:rPr>
        <w:t xml:space="preserve"> falta de entrega oportuna de información técnica u operacional necesaria para la seguridad del Sistema de Distribución</w:t>
      </w:r>
      <w:r>
        <w:rPr>
          <w:lang w:val="es-ES"/>
        </w:rPr>
        <w:t xml:space="preserve"> y el incumplimiento de las demás exigencias establecidas en la normativa vigente</w:t>
      </w:r>
      <w:r w:rsidRPr="00034D0F">
        <w:rPr>
          <w:lang w:val="es-ES"/>
        </w:rPr>
        <w:t>.</w:t>
      </w:r>
    </w:p>
    <w:p w14:paraId="0DAC1230" w14:textId="4C3FEEEC" w:rsidR="00BF1334" w:rsidRPr="00732CB2" w:rsidRDefault="00BF1334" w:rsidP="00E13B89">
      <w:r w:rsidRPr="7953266B">
        <w:rPr>
          <w:lang w:val="es-ES"/>
        </w:rPr>
        <w:t xml:space="preserve">Se deja establecida la responsabilidad exclusiva que compete a </w:t>
      </w:r>
      <w:r w:rsidR="00386E47" w:rsidRPr="7953266B">
        <w:rPr>
          <w:b/>
          <w:bCs/>
          <w:lang w:val="es-ES"/>
        </w:rPr>
        <w:t xml:space="preserve">[NOMBRE EMPRESA] </w:t>
      </w:r>
      <w:r w:rsidR="00010525" w:rsidRPr="7953266B">
        <w:rPr>
          <w:b/>
          <w:bCs/>
          <w:lang w:val="es-ES"/>
        </w:rPr>
        <w:t>SpA</w:t>
      </w:r>
      <w:r w:rsidR="00E421EB" w:rsidRPr="7953266B">
        <w:rPr>
          <w:lang w:val="es-ES"/>
        </w:rPr>
        <w:t xml:space="preserve"> </w:t>
      </w:r>
      <w:r w:rsidRPr="7953266B">
        <w:rPr>
          <w:lang w:val="es-ES"/>
        </w:rPr>
        <w:t xml:space="preserve">frente a </w:t>
      </w:r>
      <w:r w:rsidR="00492183">
        <w:rPr>
          <w:lang w:val="es-ES"/>
        </w:rPr>
        <w:t>COELCHA</w:t>
      </w:r>
      <w:r w:rsidRPr="7953266B">
        <w:rPr>
          <w:lang w:val="es-ES"/>
        </w:rPr>
        <w:t xml:space="preserve">, respecto de las actividades operacionales que </w:t>
      </w:r>
      <w:r w:rsidR="007665B8" w:rsidRPr="7953266B">
        <w:rPr>
          <w:lang w:val="es-ES"/>
        </w:rPr>
        <w:t xml:space="preserve">PMGD </w:t>
      </w:r>
      <w:r w:rsidR="005F6E5D" w:rsidRPr="7953266B">
        <w:rPr>
          <w:lang w:val="es-ES"/>
        </w:rPr>
        <w:t>solicite</w:t>
      </w:r>
      <w:r w:rsidRPr="7953266B">
        <w:rPr>
          <w:lang w:val="es-ES"/>
        </w:rPr>
        <w:t xml:space="preserve"> o deba realizar según este protocolo.</w:t>
      </w:r>
    </w:p>
    <w:p w14:paraId="1C1B30DA" w14:textId="1DE16222" w:rsidR="00BF1334" w:rsidRPr="00732CB2" w:rsidRDefault="00386E47" w:rsidP="00E13B89">
      <w:r w:rsidRPr="7953266B">
        <w:rPr>
          <w:b/>
          <w:bCs/>
          <w:lang w:val="es-ES"/>
        </w:rPr>
        <w:t xml:space="preserve">[NOMBRE EMPRESA] </w:t>
      </w:r>
      <w:r w:rsidR="00010525" w:rsidRPr="7953266B">
        <w:rPr>
          <w:b/>
          <w:bCs/>
          <w:lang w:val="es-ES"/>
        </w:rPr>
        <w:t>SpA</w:t>
      </w:r>
      <w:r w:rsidR="00E7628D" w:rsidRPr="7953266B">
        <w:rPr>
          <w:lang w:val="es-ES"/>
        </w:rPr>
        <w:t xml:space="preserve"> </w:t>
      </w:r>
      <w:r w:rsidR="00B815B1" w:rsidRPr="7953266B">
        <w:rPr>
          <w:lang w:val="es-ES"/>
        </w:rPr>
        <w:t>se compromete a instalar</w:t>
      </w:r>
      <w:r w:rsidR="00BF1334" w:rsidRPr="7953266B">
        <w:rPr>
          <w:lang w:val="es-ES"/>
        </w:rPr>
        <w:t xml:space="preserve"> los equipo</w:t>
      </w:r>
      <w:r w:rsidR="00B815B1" w:rsidRPr="7953266B">
        <w:rPr>
          <w:lang w:val="es-ES"/>
        </w:rPr>
        <w:t>s</w:t>
      </w:r>
      <w:r w:rsidR="00BF1334" w:rsidRPr="7953266B">
        <w:rPr>
          <w:lang w:val="es-ES"/>
        </w:rPr>
        <w:t xml:space="preserve"> </w:t>
      </w:r>
      <w:r w:rsidR="0012391C" w:rsidRPr="7953266B">
        <w:rPr>
          <w:lang w:val="es-ES"/>
        </w:rPr>
        <w:t>necesario</w:t>
      </w:r>
      <w:r w:rsidR="00B815B1" w:rsidRPr="7953266B">
        <w:rPr>
          <w:lang w:val="es-ES"/>
        </w:rPr>
        <w:t>s en sus instalaciones</w:t>
      </w:r>
      <w:r w:rsidR="00BF1334" w:rsidRPr="7953266B">
        <w:rPr>
          <w:lang w:val="es-ES"/>
        </w:rPr>
        <w:t xml:space="preserve">, para proteger los consumos de los clientes de </w:t>
      </w:r>
      <w:r w:rsidR="00492183">
        <w:rPr>
          <w:lang w:val="es-ES"/>
        </w:rPr>
        <w:t>COELCHA</w:t>
      </w:r>
      <w:r w:rsidR="00BF1334" w:rsidRPr="7953266B">
        <w:rPr>
          <w:lang w:val="es-ES"/>
        </w:rPr>
        <w:t xml:space="preserve">, ante variaciones o deterioros transitorios de las variables eléctricas o de tensión del </w:t>
      </w:r>
      <w:r w:rsidR="007665B8" w:rsidRPr="7953266B">
        <w:rPr>
          <w:lang w:val="es-ES"/>
        </w:rPr>
        <w:t xml:space="preserve">PMGD </w:t>
      </w:r>
      <w:r w:rsidR="005F6E5D" w:rsidRPr="7953266B">
        <w:rPr>
          <w:lang w:val="es-ES"/>
        </w:rPr>
        <w:t>de</w:t>
      </w:r>
      <w:r w:rsidR="00BF1334" w:rsidRPr="7953266B">
        <w:rPr>
          <w:lang w:val="es-ES"/>
        </w:rPr>
        <w:t xml:space="preserve"> propiedad de</w:t>
      </w:r>
      <w:r w:rsidR="00530E9B" w:rsidRPr="7953266B">
        <w:rPr>
          <w:lang w:val="es-ES"/>
        </w:rPr>
        <w:t xml:space="preserve"> </w:t>
      </w:r>
      <w:r w:rsidRPr="7953266B">
        <w:rPr>
          <w:b/>
          <w:bCs/>
          <w:lang w:val="es-ES"/>
        </w:rPr>
        <w:t xml:space="preserve">[NOMBRE EMPRESA] </w:t>
      </w:r>
      <w:r w:rsidR="00010525" w:rsidRPr="7953266B">
        <w:rPr>
          <w:b/>
          <w:bCs/>
          <w:lang w:val="es-ES"/>
        </w:rPr>
        <w:t>SpA</w:t>
      </w:r>
      <w:r w:rsidR="00BF1334" w:rsidRPr="7953266B">
        <w:rPr>
          <w:lang w:val="es-ES"/>
        </w:rPr>
        <w:t>.</w:t>
      </w:r>
    </w:p>
    <w:p w14:paraId="29CEB4A0" w14:textId="593DBEE0" w:rsidR="00C718B0" w:rsidRPr="00732CB2" w:rsidRDefault="00C718B0" w:rsidP="00E13B89">
      <w:r w:rsidRPr="00732CB2">
        <w:t xml:space="preserve">En caso </w:t>
      </w:r>
      <w:r w:rsidR="00092C03">
        <w:t xml:space="preserve">de </w:t>
      </w:r>
      <w:r w:rsidRPr="00732CB2">
        <w:t xml:space="preserve">que se ocasionaren daños </w:t>
      </w:r>
      <w:r w:rsidR="00FD5546" w:rsidRPr="00732CB2">
        <w:t xml:space="preserve">a </w:t>
      </w:r>
      <w:r w:rsidR="00492183">
        <w:t>COELCHA</w:t>
      </w:r>
      <w:r w:rsidRPr="00732CB2">
        <w:t xml:space="preserve"> o a clientes de ésta, motivados por el funcionamiento u operación de las instalaciones del </w:t>
      </w:r>
      <w:r w:rsidR="007665B8" w:rsidRPr="00732CB2">
        <w:t>PMGD</w:t>
      </w:r>
      <w:r w:rsidR="005F6E5D" w:rsidRPr="00732CB2">
        <w:t>,</w:t>
      </w:r>
      <w:r w:rsidRPr="00732CB2">
        <w:t xml:space="preserve"> ésta responderá de dichos daños, exclusivamente en la medida que ellos sean directamente imputables a la falta de su debida diligencia o cuidado, en conformidad a las normas de derecho común.</w:t>
      </w:r>
    </w:p>
    <w:p w14:paraId="2564FAD3" w14:textId="27774F78" w:rsidR="009E1374" w:rsidRPr="00732CB2" w:rsidRDefault="2C511FF6" w:rsidP="00B360E7">
      <w:pPr>
        <w:pStyle w:val="Ttulo1"/>
      </w:pPr>
      <w:bookmarkStart w:id="120" w:name="_Toc231308795"/>
      <w:bookmarkStart w:id="121" w:name="_Toc231309458"/>
      <w:r w:rsidRPr="7953266B">
        <w:rPr>
          <w:lang w:val="es-ES"/>
        </w:rPr>
        <w:t>DÉCIMO</w:t>
      </w:r>
      <w:r w:rsidR="00853E85" w:rsidRPr="7953266B">
        <w:rPr>
          <w:lang w:val="es-ES"/>
        </w:rPr>
        <w:t xml:space="preserve"> </w:t>
      </w:r>
      <w:r w:rsidR="005D14CC" w:rsidRPr="7953266B">
        <w:rPr>
          <w:lang w:val="es-ES"/>
        </w:rPr>
        <w:t>TERCERO</w:t>
      </w:r>
      <w:r w:rsidR="00530E9B" w:rsidRPr="7953266B">
        <w:rPr>
          <w:lang w:val="es-ES"/>
        </w:rPr>
        <w:t xml:space="preserve">: </w:t>
      </w:r>
      <w:r w:rsidR="008E4FCA" w:rsidRPr="7953266B">
        <w:rPr>
          <w:lang w:val="es-ES"/>
        </w:rPr>
        <w:t>CAUSALES DE TÉ</w:t>
      </w:r>
      <w:r w:rsidR="590238EF" w:rsidRPr="7953266B">
        <w:rPr>
          <w:lang w:val="es-ES"/>
        </w:rPr>
        <w:t>RMINO ANTICIPADO</w:t>
      </w:r>
      <w:r w:rsidR="2E8AD5CD" w:rsidRPr="7953266B">
        <w:rPr>
          <w:lang w:val="es-ES"/>
        </w:rPr>
        <w:t>,</w:t>
      </w:r>
      <w:r w:rsidR="590238EF" w:rsidRPr="7953266B">
        <w:rPr>
          <w:lang w:val="es-ES"/>
        </w:rPr>
        <w:t xml:space="preserve"> RESOLUCIÓN </w:t>
      </w:r>
      <w:r w:rsidR="0EB13834" w:rsidRPr="7953266B">
        <w:rPr>
          <w:lang w:val="es-ES"/>
        </w:rPr>
        <w:t xml:space="preserve"> o modificación del contrato</w:t>
      </w:r>
      <w:r w:rsidR="590238EF" w:rsidRPr="7953266B">
        <w:rPr>
          <w:lang w:val="es-ES"/>
        </w:rPr>
        <w:t>.</w:t>
      </w:r>
      <w:bookmarkEnd w:id="120"/>
      <w:bookmarkEnd w:id="121"/>
    </w:p>
    <w:p w14:paraId="2FA7E2C8" w14:textId="77777777" w:rsidR="00E13B89" w:rsidRDefault="002E66DD" w:rsidP="00E13B89">
      <w:pPr>
        <w:rPr>
          <w:lang w:val="es-ES"/>
        </w:rPr>
      </w:pPr>
      <w:r w:rsidRPr="2C816712">
        <w:rPr>
          <w:lang w:val="es-ES"/>
        </w:rPr>
        <w:t xml:space="preserve">Si el Informe </w:t>
      </w:r>
      <w:r w:rsidR="002F597E" w:rsidRPr="2C816712">
        <w:rPr>
          <w:lang w:val="es-ES"/>
        </w:rPr>
        <w:t xml:space="preserve">de Criterios de Conexión </w:t>
      </w:r>
      <w:r w:rsidR="00841AE5" w:rsidRPr="2C816712">
        <w:rPr>
          <w:lang w:val="es-ES"/>
        </w:rPr>
        <w:t xml:space="preserve">o en su defecto la Declaración en Construcción, </w:t>
      </w:r>
      <w:r w:rsidR="002F597E" w:rsidRPr="2C816712">
        <w:rPr>
          <w:lang w:val="es-ES"/>
        </w:rPr>
        <w:t>pierde su vigencia antes de la conexión del PMGD, este Contrato se entenderá terminado de pleno derecho, en ese mismo instante</w:t>
      </w:r>
      <w:r w:rsidRPr="2C816712">
        <w:rPr>
          <w:lang w:val="es-ES"/>
        </w:rPr>
        <w:t>.</w:t>
      </w:r>
    </w:p>
    <w:p w14:paraId="65FA7CD7" w14:textId="5479A261" w:rsidR="002261C6" w:rsidRPr="002261C6" w:rsidRDefault="002261C6" w:rsidP="00E13B89">
      <w:pPr>
        <w:rPr>
          <w:lang w:val="es-CL"/>
        </w:rPr>
      </w:pPr>
      <w:r w:rsidRPr="002261C6">
        <w:rPr>
          <w:lang w:val="es-CL"/>
        </w:rPr>
        <w:t xml:space="preserve">Asimismo, el presente Contrato tendrá vigencia únicamente durante el período de operación del PMGD declarado por el titular en su Solicitud de Conexión a la Red, o en el instrumento que la reemplace o complemente. Vencido dicho período, sin que el titular haya acreditado oportunamente ante </w:t>
      </w:r>
      <w:r w:rsidR="00492183">
        <w:rPr>
          <w:lang w:val="es-CL"/>
        </w:rPr>
        <w:t>COELCHA</w:t>
      </w:r>
      <w:r w:rsidRPr="002261C6">
        <w:rPr>
          <w:lang w:val="es-CL"/>
        </w:rPr>
        <w:t xml:space="preserve"> la actualización, prórroga o vigencia de las condiciones que habilitan la operación del PMGD conforme a la normativa aplicable, el presente Contrato se entenderá terminado de pleno derecho</w:t>
      </w:r>
      <w:r>
        <w:rPr>
          <w:lang w:val="es-CL"/>
        </w:rPr>
        <w:t xml:space="preserve"> y se procederá a la desconexión definitiva del PMGD respecto a la red del sistema de distribución</w:t>
      </w:r>
      <w:r w:rsidRPr="002261C6">
        <w:rPr>
          <w:lang w:val="es-CL"/>
        </w:rPr>
        <w:t>.</w:t>
      </w:r>
    </w:p>
    <w:p w14:paraId="44268B63" w14:textId="7C1BE235" w:rsidR="000A15BF" w:rsidRPr="00732CB2" w:rsidRDefault="00712339" w:rsidP="00E13B89">
      <w:r w:rsidRPr="00732CB2">
        <w:t xml:space="preserve">Por su parte, se podrá dar término al presente contrato en el evento que el </w:t>
      </w:r>
      <w:r w:rsidR="007665B8" w:rsidRPr="00732CB2">
        <w:t xml:space="preserve">PMGD </w:t>
      </w:r>
      <w:r w:rsidRPr="00732CB2">
        <w:t xml:space="preserve">caiga en incumplimiento grave de una cualquiera de las obligaciones que le impone el presente Contrato, debiendo </w:t>
      </w:r>
      <w:r w:rsidR="00492183">
        <w:t>COELCHA</w:t>
      </w:r>
      <w:r w:rsidRPr="00732CB2">
        <w:t xml:space="preserve"> informar de dicho incumplimient</w:t>
      </w:r>
      <w:r w:rsidR="00723F99" w:rsidRPr="00732CB2">
        <w:t>o</w:t>
      </w:r>
      <w:r w:rsidR="00490473" w:rsidRPr="00732CB2">
        <w:t>.</w:t>
      </w:r>
    </w:p>
    <w:p w14:paraId="292EC7CE" w14:textId="77777777" w:rsidR="006856D5" w:rsidRPr="006856D5" w:rsidRDefault="006856D5" w:rsidP="006856D5">
      <w:pPr>
        <w:pStyle w:val="Sinespaciado"/>
        <w:rPr>
          <w:sz w:val="22"/>
          <w:lang w:val="es-CL"/>
        </w:rPr>
      </w:pPr>
      <w:r w:rsidRPr="006856D5">
        <w:rPr>
          <w:sz w:val="22"/>
          <w:lang w:val="es-CL"/>
        </w:rPr>
        <w:t>El presente Convenio podrá ser modificado en los siguientes casos:</w:t>
      </w:r>
    </w:p>
    <w:p w14:paraId="62DC8DF1" w14:textId="77777777" w:rsidR="006856D5" w:rsidRPr="006856D5" w:rsidRDefault="006856D5" w:rsidP="006856D5">
      <w:pPr>
        <w:pStyle w:val="Sinespaciado"/>
        <w:rPr>
          <w:sz w:val="22"/>
          <w:lang w:val="es-CL"/>
        </w:rPr>
      </w:pPr>
    </w:p>
    <w:p w14:paraId="02B3F3F2" w14:textId="77777777" w:rsidR="006856D5" w:rsidRPr="006856D5" w:rsidRDefault="006856D5" w:rsidP="00086C7C">
      <w:pPr>
        <w:pStyle w:val="Sinespaciado"/>
        <w:numPr>
          <w:ilvl w:val="0"/>
          <w:numId w:val="37"/>
        </w:numPr>
        <w:rPr>
          <w:sz w:val="22"/>
          <w:lang w:val="es-CL"/>
        </w:rPr>
      </w:pPr>
      <w:r w:rsidRPr="006856D5">
        <w:rPr>
          <w:b/>
          <w:bCs/>
          <w:sz w:val="22"/>
          <w:lang w:val="es-CL"/>
        </w:rPr>
        <w:t>Por acuerdo de las partes:</w:t>
      </w:r>
      <w:r w:rsidRPr="006856D5">
        <w:rPr>
          <w:sz w:val="22"/>
          <w:lang w:val="es-CL"/>
        </w:rPr>
        <w:t xml:space="preserve"> cuando exista consentimiento expreso de ambas partes, siempre que la modificación no implique contravención ni incumplimiento de la normativa legal, reglamentaria o técnica vigente aplicable. </w:t>
      </w:r>
    </w:p>
    <w:p w14:paraId="68BEC7E2" w14:textId="77777777" w:rsidR="006856D5" w:rsidRPr="006856D5" w:rsidRDefault="006856D5" w:rsidP="006856D5">
      <w:pPr>
        <w:pStyle w:val="Sinespaciado"/>
        <w:rPr>
          <w:b/>
          <w:bCs/>
          <w:sz w:val="22"/>
          <w:lang w:val="es-CL"/>
        </w:rPr>
      </w:pPr>
    </w:p>
    <w:p w14:paraId="7D97E039" w14:textId="59B710CC" w:rsidR="009215F1" w:rsidRDefault="006856D5" w:rsidP="00086C7C">
      <w:pPr>
        <w:pStyle w:val="Sinespaciado"/>
        <w:numPr>
          <w:ilvl w:val="0"/>
          <w:numId w:val="37"/>
        </w:numPr>
        <w:rPr>
          <w:sz w:val="22"/>
          <w:lang w:val="es-CL"/>
        </w:rPr>
      </w:pPr>
      <w:r w:rsidRPr="006856D5">
        <w:rPr>
          <w:b/>
          <w:bCs/>
          <w:sz w:val="22"/>
          <w:lang w:val="es-CL"/>
        </w:rPr>
        <w:t>Por cambios normativos o instrucciones de la autoridad:</w:t>
      </w:r>
      <w:r w:rsidRPr="006856D5">
        <w:rPr>
          <w:sz w:val="22"/>
          <w:lang w:val="es-CL"/>
        </w:rPr>
        <w:t xml:space="preserve"> cuando se produzca una modificación legal, reglamentaria o normativa que altere, incorpore o elimine exigencias aplicables a la conexión, coordinación, operación, </w:t>
      </w:r>
      <w:r w:rsidR="009F053B">
        <w:rPr>
          <w:sz w:val="22"/>
          <w:lang w:val="es-CL"/>
        </w:rPr>
        <w:t xml:space="preserve">mantención, </w:t>
      </w:r>
      <w:r w:rsidRPr="006856D5">
        <w:rPr>
          <w:sz w:val="22"/>
          <w:lang w:val="es-CL"/>
        </w:rPr>
        <w:t xml:space="preserve">comunicación, monitoreo o control de los PMGD; o bien, cuando así lo instruya la Superintendencia de Electricidad y Combustibles mediante interpretación, resolución, oficio u otro acto administrativo, en </w:t>
      </w:r>
      <w:r w:rsidRPr="006856D5">
        <w:rPr>
          <w:sz w:val="22"/>
          <w:lang w:val="es-CL"/>
        </w:rPr>
        <w:lastRenderedPageBreak/>
        <w:t>relación con la modificación, incorporación o eliminación de todo o parte del contenido del presente Convenio.</w:t>
      </w:r>
    </w:p>
    <w:p w14:paraId="31ABEB5C" w14:textId="77777777" w:rsidR="00492183" w:rsidRPr="00492183" w:rsidRDefault="00492183" w:rsidP="00492183">
      <w:pPr>
        <w:pStyle w:val="Sinespaciado"/>
        <w:ind w:left="720"/>
        <w:rPr>
          <w:sz w:val="22"/>
          <w:lang w:val="es-CL"/>
        </w:rPr>
      </w:pPr>
    </w:p>
    <w:p w14:paraId="5EE346F2" w14:textId="54C200F7" w:rsidR="00D22D56" w:rsidRPr="00FE2422" w:rsidRDefault="001C0771" w:rsidP="00086C7C">
      <w:pPr>
        <w:pStyle w:val="Sinespaciado"/>
        <w:numPr>
          <w:ilvl w:val="0"/>
          <w:numId w:val="37"/>
        </w:numPr>
        <w:rPr>
          <w:sz w:val="22"/>
          <w:lang w:val="es-CL"/>
        </w:rPr>
      </w:pPr>
      <w:r w:rsidRPr="00721943">
        <w:rPr>
          <w:b/>
          <w:bCs/>
          <w:sz w:val="22"/>
          <w:lang w:val="es-CL"/>
        </w:rPr>
        <w:t>Levantamiento o aplicación de restricción del Coordinador</w:t>
      </w:r>
      <w:r w:rsidR="00D22D56" w:rsidRPr="00721943">
        <w:rPr>
          <w:b/>
          <w:bCs/>
          <w:sz w:val="22"/>
          <w:lang w:val="es-CL"/>
        </w:rPr>
        <w:t>:</w:t>
      </w:r>
      <w:r w:rsidR="00D22D56" w:rsidRPr="00721943">
        <w:rPr>
          <w:sz w:val="22"/>
          <w:lang w:val="es-CL"/>
        </w:rPr>
        <w:t xml:space="preserve"> cuando</w:t>
      </w:r>
      <w:r w:rsidR="007D3DDA">
        <w:rPr>
          <w:sz w:val="22"/>
          <w:lang w:val="es-CL"/>
        </w:rPr>
        <w:t xml:space="preserve"> </w:t>
      </w:r>
      <w:r w:rsidR="002277C7" w:rsidRPr="00721943">
        <w:rPr>
          <w:sz w:val="22"/>
        </w:rPr>
        <w:t>mediante el estudio semestral elaborado por el Coordinador,</w:t>
      </w:r>
      <w:r w:rsidR="00721943">
        <w:rPr>
          <w:sz w:val="22"/>
        </w:rPr>
        <w:t xml:space="preserve"> </w:t>
      </w:r>
      <w:r w:rsidR="00745F3D">
        <w:rPr>
          <w:sz w:val="22"/>
          <w:lang w:val="es-CL"/>
        </w:rPr>
        <w:t>se aplique una</w:t>
      </w:r>
      <w:r w:rsidR="007D3DDA" w:rsidRPr="00721943">
        <w:rPr>
          <w:sz w:val="22"/>
        </w:rPr>
        <w:t xml:space="preserve"> limitación de potencia </w:t>
      </w:r>
      <w:r w:rsidR="00745F3D">
        <w:rPr>
          <w:sz w:val="22"/>
        </w:rPr>
        <w:t xml:space="preserve">o sea </w:t>
      </w:r>
      <w:r w:rsidR="007D3DDA" w:rsidRPr="00721943">
        <w:rPr>
          <w:sz w:val="22"/>
        </w:rPr>
        <w:t>levantada permanentemente</w:t>
      </w:r>
      <w:r w:rsidR="007D3DDA">
        <w:rPr>
          <w:sz w:val="22"/>
        </w:rPr>
        <w:t xml:space="preserve"> e informado por el Coordinador</w:t>
      </w:r>
      <w:r w:rsidR="002277C7" w:rsidRPr="00721943">
        <w:rPr>
          <w:sz w:val="22"/>
        </w:rPr>
        <w:t xml:space="preserve"> tanto al PMGD como a la Empresa Distribuidora,</w:t>
      </w:r>
      <w:r w:rsidR="00FE2422">
        <w:rPr>
          <w:sz w:val="22"/>
        </w:rPr>
        <w:t xml:space="preserve"> </w:t>
      </w:r>
      <w:r w:rsidR="00FE2422" w:rsidRPr="00FE2422">
        <w:rPr>
          <w:sz w:val="22"/>
          <w:lang w:val="es-CL"/>
        </w:rPr>
        <w:t>se deberán actualizar las condiciones de operación del PMGD en el Convenio de Operación asociadas al levantamiento de la restricción</w:t>
      </w:r>
      <w:r w:rsidR="002277C7" w:rsidRPr="00FE2422">
        <w:rPr>
          <w:sz w:val="22"/>
        </w:rPr>
        <w:t>.</w:t>
      </w:r>
    </w:p>
    <w:p w14:paraId="4CA230AD" w14:textId="7A071AB1" w:rsidR="006856D5" w:rsidRPr="006856D5" w:rsidRDefault="006856D5" w:rsidP="006856D5">
      <w:pPr>
        <w:pStyle w:val="Sinespaciado"/>
        <w:rPr>
          <w:sz w:val="22"/>
          <w:lang w:val="es-CL"/>
        </w:rPr>
      </w:pPr>
      <w:r w:rsidRPr="006856D5">
        <w:rPr>
          <w:sz w:val="22"/>
          <w:lang w:val="es-CL"/>
        </w:rPr>
        <w:t xml:space="preserve"> </w:t>
      </w:r>
    </w:p>
    <w:p w14:paraId="2D5D035D" w14:textId="4AB6F0BB" w:rsidR="004C77C8" w:rsidRPr="006856D5" w:rsidRDefault="006856D5" w:rsidP="006856D5">
      <w:pPr>
        <w:pStyle w:val="Sinespaciado"/>
        <w:rPr>
          <w:sz w:val="22"/>
          <w:lang w:val="es-CL"/>
        </w:rPr>
      </w:pPr>
      <w:r w:rsidRPr="006856D5">
        <w:rPr>
          <w:sz w:val="22"/>
          <w:lang w:val="es-CL"/>
        </w:rPr>
        <w:t>En cualquiera de estos casos, las partes deberán realizar las gestiones necesarias para formalizar la modificación correspondiente, resguardando el cumplimiento de la normativa vigente y la adecuada operación del PMGD en coordinación con la Empresa Distribuidora.</w:t>
      </w:r>
    </w:p>
    <w:p w14:paraId="3E6F2B7B" w14:textId="034FCCCE" w:rsidR="00BF1334" w:rsidRPr="00732CB2" w:rsidRDefault="000279CF" w:rsidP="00B360E7">
      <w:pPr>
        <w:pStyle w:val="Ttulo1"/>
      </w:pPr>
      <w:bookmarkStart w:id="122" w:name="_Toc231308796"/>
      <w:bookmarkStart w:id="123" w:name="_Toc231309459"/>
      <w:r>
        <w:t>DÉCIMO</w:t>
      </w:r>
      <w:r w:rsidR="00853E85" w:rsidRPr="00732CB2">
        <w:t xml:space="preserve"> </w:t>
      </w:r>
      <w:r w:rsidR="005D14CC" w:rsidRPr="00B360E7">
        <w:t>CUARTO</w:t>
      </w:r>
      <w:r w:rsidR="009E1374" w:rsidRPr="00732CB2">
        <w:t xml:space="preserve">: </w:t>
      </w:r>
      <w:r w:rsidR="00530E9B" w:rsidRPr="00732CB2">
        <w:t>ANEXOS</w:t>
      </w:r>
      <w:bookmarkEnd w:id="122"/>
      <w:bookmarkEnd w:id="123"/>
    </w:p>
    <w:p w14:paraId="49E3D5C4" w14:textId="77777777" w:rsidR="00931FC4" w:rsidRPr="00732CB2" w:rsidRDefault="00931FC4" w:rsidP="005E44B3">
      <w:r w:rsidRPr="00732CB2">
        <w:t>Los siguientes son los Anexos Generales componentes del presente Convenio:</w:t>
      </w:r>
    </w:p>
    <w:p w14:paraId="08F61C66" w14:textId="3D6251EC" w:rsidR="005E44B3" w:rsidRPr="00732CB2" w:rsidRDefault="0061080E" w:rsidP="00086C7C">
      <w:pPr>
        <w:pStyle w:val="Prrafodelista"/>
        <w:numPr>
          <w:ilvl w:val="0"/>
          <w:numId w:val="11"/>
        </w:numPr>
      </w:pPr>
      <w:r>
        <w:fldChar w:fldCharType="begin"/>
      </w:r>
      <w:r>
        <w:instrText xml:space="preserve"> REF _Ref227927627 \h </w:instrText>
      </w:r>
      <w:r>
        <w:fldChar w:fldCharType="separate"/>
      </w:r>
      <w:r w:rsidRPr="2C816712">
        <w:rPr>
          <w:b/>
          <w:lang w:val="es-ES"/>
        </w:rPr>
        <w:t>ANEXO N° 1</w:t>
      </w:r>
      <w:r>
        <w:fldChar w:fldCharType="end"/>
      </w:r>
      <w:r w:rsidR="00931FC4" w:rsidRPr="00732CB2">
        <w:tab/>
      </w:r>
      <w:r w:rsidR="00931FC4" w:rsidRPr="2C816712">
        <w:rPr>
          <w:lang w:val="es-ES"/>
        </w:rPr>
        <w:t>Puntos de Interconexión y Frontera Operacional</w:t>
      </w:r>
    </w:p>
    <w:p w14:paraId="7B1522D0" w14:textId="7FED9C8D" w:rsidR="005E44B3" w:rsidRPr="00732CB2" w:rsidRDefault="0061080E" w:rsidP="00086C7C">
      <w:pPr>
        <w:pStyle w:val="Prrafodelista"/>
        <w:numPr>
          <w:ilvl w:val="0"/>
          <w:numId w:val="11"/>
        </w:numPr>
      </w:pPr>
      <w:r>
        <w:fldChar w:fldCharType="begin"/>
      </w:r>
      <w:r>
        <w:instrText xml:space="preserve"> REF _Ref227927996 \h </w:instrText>
      </w:r>
      <w:r>
        <w:fldChar w:fldCharType="separate"/>
      </w:r>
      <w:r w:rsidRPr="7398BA69">
        <w:rPr>
          <w:b/>
          <w:bCs/>
          <w:lang w:val="es-ES"/>
        </w:rPr>
        <w:t>ANEXO N° 2</w:t>
      </w:r>
      <w:r>
        <w:fldChar w:fldCharType="end"/>
      </w:r>
      <w:r w:rsidR="00931FC4" w:rsidRPr="00732CB2">
        <w:tab/>
        <w:t>Representantes Operacionales de las Empresas.</w:t>
      </w:r>
    </w:p>
    <w:p w14:paraId="248A0D70" w14:textId="0DD9EF3D" w:rsidR="005E44B3" w:rsidRPr="00732CB2" w:rsidRDefault="0061080E" w:rsidP="00086C7C">
      <w:pPr>
        <w:pStyle w:val="Prrafodelista"/>
        <w:numPr>
          <w:ilvl w:val="0"/>
          <w:numId w:val="11"/>
        </w:numPr>
      </w:pPr>
      <w:r>
        <w:fldChar w:fldCharType="begin"/>
      </w:r>
      <w:r>
        <w:instrText xml:space="preserve"> REF _Ref227928149 \h </w:instrText>
      </w:r>
      <w:r>
        <w:fldChar w:fldCharType="separate"/>
      </w:r>
      <w:r w:rsidRPr="00732CB2">
        <w:rPr>
          <w:b/>
          <w:bCs/>
          <w:lang w:val="pt-BR"/>
        </w:rPr>
        <w:t>ANEXO N°</w:t>
      </w:r>
      <w:r w:rsidR="00652E5B">
        <w:rPr>
          <w:b/>
          <w:bCs/>
          <w:lang w:val="pt-BR"/>
        </w:rPr>
        <w:t xml:space="preserve"> </w:t>
      </w:r>
      <w:r w:rsidRPr="00732CB2">
        <w:rPr>
          <w:b/>
          <w:bCs/>
          <w:lang w:val="pt-BR"/>
        </w:rPr>
        <w:t>3</w:t>
      </w:r>
      <w:r>
        <w:fldChar w:fldCharType="end"/>
      </w:r>
      <w:r w:rsidR="00931FC4" w:rsidRPr="00732CB2">
        <w:tab/>
        <w:t>Formulario SODI</w:t>
      </w:r>
    </w:p>
    <w:p w14:paraId="2D999FBA" w14:textId="4B2A0911" w:rsidR="004B7F36" w:rsidRDefault="0061080E" w:rsidP="00086C7C">
      <w:pPr>
        <w:pStyle w:val="Prrafodelista"/>
        <w:numPr>
          <w:ilvl w:val="0"/>
          <w:numId w:val="11"/>
        </w:numPr>
      </w:pPr>
      <w:r>
        <w:fldChar w:fldCharType="begin"/>
      </w:r>
      <w:r>
        <w:instrText xml:space="preserve"> REF _Ref227927864 \h </w:instrText>
      </w:r>
      <w:r>
        <w:fldChar w:fldCharType="separate"/>
      </w:r>
      <w:r w:rsidRPr="2C816712">
        <w:rPr>
          <w:b/>
          <w:lang w:val="es-ES"/>
        </w:rPr>
        <w:t>ANEXO N° 4</w:t>
      </w:r>
      <w:r>
        <w:fldChar w:fldCharType="end"/>
      </w:r>
      <w:r w:rsidR="00931FC4" w:rsidRPr="00732CB2">
        <w:tab/>
      </w:r>
      <w:r w:rsidR="00931FC4" w:rsidRPr="2C816712">
        <w:rPr>
          <w:lang w:val="es-ES"/>
        </w:rPr>
        <w:t>Diagrama unilineal de la red de MT y de la central PMGD</w:t>
      </w:r>
    </w:p>
    <w:p w14:paraId="1B8C3572" w14:textId="7A43DD39" w:rsidR="00444E16" w:rsidRDefault="0061080E" w:rsidP="00086C7C">
      <w:pPr>
        <w:pStyle w:val="Prrafodelista"/>
        <w:numPr>
          <w:ilvl w:val="0"/>
          <w:numId w:val="11"/>
        </w:numPr>
      </w:pPr>
      <w:r>
        <w:fldChar w:fldCharType="begin"/>
      </w:r>
      <w:r>
        <w:instrText xml:space="preserve"> REF _Ref227929158 \h </w:instrText>
      </w:r>
      <w:r>
        <w:fldChar w:fldCharType="separate"/>
      </w:r>
      <w:r w:rsidRPr="2C816712">
        <w:rPr>
          <w:b/>
          <w:lang w:val="es-ES"/>
        </w:rPr>
        <w:t>ANEXO N° 5</w:t>
      </w:r>
      <w:r>
        <w:fldChar w:fldCharType="end"/>
      </w:r>
      <w:r>
        <w:tab/>
      </w:r>
      <w:r w:rsidRPr="2C816712">
        <w:rPr>
          <w:lang w:val="es-ES"/>
        </w:rPr>
        <w:t>Plano de disposición de</w:t>
      </w:r>
      <w:r w:rsidR="00AF0BE3" w:rsidRPr="2C816712">
        <w:rPr>
          <w:lang w:val="es-ES"/>
        </w:rPr>
        <w:t xml:space="preserve"> p</w:t>
      </w:r>
      <w:r w:rsidRPr="2C816712">
        <w:rPr>
          <w:lang w:val="es-ES"/>
        </w:rPr>
        <w:t>lanta de la Central</w:t>
      </w:r>
    </w:p>
    <w:p w14:paraId="40FF0DB3" w14:textId="6B9224E1" w:rsidR="00444E16" w:rsidRDefault="0061080E" w:rsidP="00086C7C">
      <w:pPr>
        <w:pStyle w:val="Prrafodelista"/>
        <w:numPr>
          <w:ilvl w:val="0"/>
          <w:numId w:val="11"/>
        </w:numPr>
      </w:pPr>
      <w:r>
        <w:fldChar w:fldCharType="begin"/>
      </w:r>
      <w:r>
        <w:instrText xml:space="preserve"> REF _Ref227929162 \h </w:instrText>
      </w:r>
      <w:r>
        <w:fldChar w:fldCharType="separate"/>
      </w:r>
      <w:r w:rsidRPr="2C816712">
        <w:rPr>
          <w:b/>
          <w:lang w:val="es-ES"/>
        </w:rPr>
        <w:t>ANEXO N° 6</w:t>
      </w:r>
      <w:r>
        <w:fldChar w:fldCharType="end"/>
      </w:r>
      <w:r>
        <w:tab/>
      </w:r>
      <w:r w:rsidRPr="2C816712">
        <w:rPr>
          <w:lang w:val="es-ES"/>
        </w:rPr>
        <w:t>Ajuste de Protecciones</w:t>
      </w:r>
    </w:p>
    <w:p w14:paraId="65DB3459" w14:textId="0DCA62D1" w:rsidR="00444E16" w:rsidRDefault="0061080E" w:rsidP="00086C7C">
      <w:pPr>
        <w:pStyle w:val="Prrafodelista"/>
        <w:numPr>
          <w:ilvl w:val="0"/>
          <w:numId w:val="11"/>
        </w:numPr>
      </w:pPr>
      <w:r>
        <w:fldChar w:fldCharType="begin"/>
      </w:r>
      <w:r>
        <w:instrText xml:space="preserve"> REF _Ref227929165 \h </w:instrText>
      </w:r>
      <w:r>
        <w:fldChar w:fldCharType="separate"/>
      </w:r>
      <w:r w:rsidRPr="2C816712">
        <w:rPr>
          <w:b/>
          <w:lang w:val="es-ES"/>
        </w:rPr>
        <w:t>ANEXO N° 7</w:t>
      </w:r>
      <w:r>
        <w:fldChar w:fldCharType="end"/>
      </w:r>
      <w:r>
        <w:tab/>
      </w:r>
      <w:r w:rsidRPr="2C816712">
        <w:rPr>
          <w:lang w:val="es-ES"/>
        </w:rPr>
        <w:t>Datos Medidor y Reconectador</w:t>
      </w:r>
    </w:p>
    <w:p w14:paraId="42051CA0" w14:textId="4D73B2A6" w:rsidR="00444E16" w:rsidRDefault="0061080E" w:rsidP="00086C7C">
      <w:pPr>
        <w:pStyle w:val="Prrafodelista"/>
        <w:numPr>
          <w:ilvl w:val="0"/>
          <w:numId w:val="11"/>
        </w:numPr>
      </w:pPr>
      <w:r>
        <w:fldChar w:fldCharType="begin"/>
      </w:r>
      <w:r>
        <w:instrText xml:space="preserve"> REF _Ref227929169 \h </w:instrText>
      </w:r>
      <w:r>
        <w:fldChar w:fldCharType="separate"/>
      </w:r>
      <w:r w:rsidRPr="2C816712">
        <w:rPr>
          <w:b/>
          <w:lang w:val="es-ES"/>
        </w:rPr>
        <w:t>ANEXO N° 8</w:t>
      </w:r>
      <w:r>
        <w:fldChar w:fldCharType="end"/>
      </w:r>
      <w:r>
        <w:tab/>
      </w:r>
      <w:r w:rsidR="00AF0BE3" w:rsidRPr="2C816712">
        <w:rPr>
          <w:lang w:val="es-ES"/>
        </w:rPr>
        <w:t>Configuración del Medidor</w:t>
      </w:r>
    </w:p>
    <w:p w14:paraId="38CA6281" w14:textId="717E23CD" w:rsidR="0061080E" w:rsidRPr="004C15CC" w:rsidRDefault="0061080E" w:rsidP="00086C7C">
      <w:pPr>
        <w:pStyle w:val="Prrafodelista"/>
        <w:numPr>
          <w:ilvl w:val="0"/>
          <w:numId w:val="11"/>
        </w:numPr>
      </w:pPr>
      <w:r>
        <w:fldChar w:fldCharType="begin"/>
      </w:r>
      <w:r>
        <w:instrText xml:space="preserve"> REF _Ref227929172 \h </w:instrText>
      </w:r>
      <w:r>
        <w:fldChar w:fldCharType="separate"/>
      </w:r>
      <w:r w:rsidRPr="2C816712">
        <w:rPr>
          <w:b/>
          <w:lang w:val="es-ES"/>
        </w:rPr>
        <w:t>ANEXO N° 9</w:t>
      </w:r>
      <w:r>
        <w:fldChar w:fldCharType="end"/>
      </w:r>
      <w:r>
        <w:tab/>
      </w:r>
      <w:r w:rsidR="00AF0BE3" w:rsidRPr="2C816712">
        <w:rPr>
          <w:lang w:val="es-ES"/>
        </w:rPr>
        <w:t>Modelo Eléctrico del PMGD</w:t>
      </w:r>
    </w:p>
    <w:p w14:paraId="7DA497F3" w14:textId="353D22CA" w:rsidR="004C15CC" w:rsidRPr="00732CB2" w:rsidRDefault="004C15CC" w:rsidP="00086C7C">
      <w:pPr>
        <w:pStyle w:val="Prrafodelista"/>
        <w:numPr>
          <w:ilvl w:val="0"/>
          <w:numId w:val="11"/>
        </w:numPr>
      </w:pPr>
      <w:r>
        <w:rPr>
          <w:b/>
          <w:bCs/>
          <w:lang w:val="es-ES"/>
        </w:rPr>
        <w:t xml:space="preserve">ANEXO N° 10 </w:t>
      </w:r>
      <w:r>
        <w:rPr>
          <w:lang w:val="es-ES"/>
        </w:rPr>
        <w:t>Resultados Pruebas Puesta en Servicio</w:t>
      </w:r>
    </w:p>
    <w:p w14:paraId="79916E9F" w14:textId="1E4399EC" w:rsidR="00BF1334" w:rsidRPr="00732CB2" w:rsidRDefault="00902902" w:rsidP="00B360E7">
      <w:pPr>
        <w:pStyle w:val="Ttulo1"/>
      </w:pPr>
      <w:bookmarkStart w:id="124" w:name="_Toc231308797"/>
      <w:bookmarkStart w:id="125" w:name="_Toc231309460"/>
      <w:r w:rsidRPr="00B360E7">
        <w:t>DÉCIMO</w:t>
      </w:r>
      <w:r w:rsidR="00853E85" w:rsidRPr="00732CB2">
        <w:t xml:space="preserve"> </w:t>
      </w:r>
      <w:r w:rsidR="005D14CC">
        <w:t>QUINTO</w:t>
      </w:r>
      <w:r w:rsidR="00BF1334" w:rsidRPr="00732CB2">
        <w:t>: Domicilio</w:t>
      </w:r>
      <w:r w:rsidR="005B4A1B" w:rsidRPr="00732CB2">
        <w:t xml:space="preserve"> Y JURISDICCIÓN</w:t>
      </w:r>
      <w:bookmarkEnd w:id="124"/>
      <w:bookmarkEnd w:id="125"/>
    </w:p>
    <w:p w14:paraId="3EAF0875" w14:textId="6E469363" w:rsidR="00755652" w:rsidRPr="00732CB2" w:rsidRDefault="00BF1334" w:rsidP="005E44B3">
      <w:r w:rsidRPr="00732CB2">
        <w:t xml:space="preserve">Para todos los efectos de comunicación derivados de este Convenio, las partes fijan su domicilio en la ciudad de </w:t>
      </w:r>
      <w:r w:rsidR="00492183">
        <w:t>Cabrero</w:t>
      </w:r>
      <w:r w:rsidR="005B4A1B" w:rsidRPr="00732CB2">
        <w:t xml:space="preserve"> y someten a la jurisdicción de sus tribunales ordinarios de justicia</w:t>
      </w:r>
      <w:r w:rsidRPr="00732CB2">
        <w:t>.</w:t>
      </w:r>
    </w:p>
    <w:p w14:paraId="75DFC7E7" w14:textId="77EAC400" w:rsidR="00BF1334" w:rsidRPr="00732CB2" w:rsidRDefault="00902902" w:rsidP="00B360E7">
      <w:pPr>
        <w:pStyle w:val="Ttulo1"/>
      </w:pPr>
      <w:bookmarkStart w:id="126" w:name="_Toc231308798"/>
      <w:bookmarkStart w:id="127" w:name="_Toc231309461"/>
      <w:r w:rsidRPr="00732CB2">
        <w:t xml:space="preserve">DÉCIMO </w:t>
      </w:r>
      <w:r w:rsidR="005D14CC" w:rsidRPr="00B360E7">
        <w:t>SEXTO</w:t>
      </w:r>
      <w:r w:rsidR="00BF1334" w:rsidRPr="00732CB2">
        <w:t>: Título de las Cláusulas</w:t>
      </w:r>
      <w:bookmarkEnd w:id="126"/>
      <w:bookmarkEnd w:id="127"/>
    </w:p>
    <w:p w14:paraId="49926EDF" w14:textId="77777777" w:rsidR="00BF1334" w:rsidRPr="00732CB2" w:rsidRDefault="00BF1334" w:rsidP="005E44B3">
      <w:r w:rsidRPr="00732CB2">
        <w:t>Las partes dejan constancia que los títulos de las cláusulas de este instrumento son sólo referenciales y no afectan en nada el contenido del texto de dichas cláusulas.</w:t>
      </w:r>
    </w:p>
    <w:p w14:paraId="0BF71247" w14:textId="1C208F7F" w:rsidR="00BF1334" w:rsidRPr="00732CB2" w:rsidRDefault="009E1374" w:rsidP="00B360E7">
      <w:pPr>
        <w:pStyle w:val="Ttulo1"/>
      </w:pPr>
      <w:bookmarkStart w:id="128" w:name="_Toc231308799"/>
      <w:bookmarkStart w:id="129" w:name="_Toc231309462"/>
      <w:r w:rsidRPr="2C816712">
        <w:rPr>
          <w:lang w:val="es-ES"/>
        </w:rPr>
        <w:t>D</w:t>
      </w:r>
      <w:r w:rsidR="00902902" w:rsidRPr="2C816712">
        <w:rPr>
          <w:lang w:val="es-ES"/>
        </w:rPr>
        <w:t>É</w:t>
      </w:r>
      <w:r w:rsidRPr="2C816712">
        <w:rPr>
          <w:lang w:val="es-ES"/>
        </w:rPr>
        <w:t>CIMO</w:t>
      </w:r>
      <w:r w:rsidR="00902902" w:rsidRPr="2C816712">
        <w:rPr>
          <w:lang w:val="es-ES"/>
        </w:rPr>
        <w:t xml:space="preserve"> </w:t>
      </w:r>
      <w:r w:rsidR="005D14CC" w:rsidRPr="00B360E7">
        <w:t>SEPTIMO</w:t>
      </w:r>
      <w:r w:rsidR="00BF1334" w:rsidRPr="2C816712">
        <w:rPr>
          <w:lang w:val="es-ES"/>
        </w:rPr>
        <w:t>: Personerías</w:t>
      </w:r>
      <w:bookmarkEnd w:id="128"/>
      <w:bookmarkEnd w:id="129"/>
    </w:p>
    <w:p w14:paraId="0EDB8EFB" w14:textId="2576E7EA" w:rsidR="002B021A" w:rsidRPr="00732CB2" w:rsidRDefault="002B021A" w:rsidP="005E44B3">
      <w:r w:rsidRPr="2C816712">
        <w:rPr>
          <w:lang w:val="es-ES"/>
        </w:rPr>
        <w:t>La personería de don</w:t>
      </w:r>
      <w:r w:rsidR="00DC1664" w:rsidRPr="2C816712">
        <w:rPr>
          <w:lang w:val="es-ES"/>
        </w:rPr>
        <w:t>(ña)</w:t>
      </w:r>
      <w:r w:rsidRPr="2C816712">
        <w:rPr>
          <w:lang w:val="es-ES"/>
        </w:rPr>
        <w:t xml:space="preserve"> </w:t>
      </w:r>
      <w:r w:rsidR="00492183">
        <w:rPr>
          <w:b/>
          <w:lang w:val="es-ES"/>
        </w:rPr>
        <w:t>Marta Elena Soto Gacitúa</w:t>
      </w:r>
      <w:r w:rsidRPr="2C816712">
        <w:rPr>
          <w:lang w:val="es-ES"/>
        </w:rPr>
        <w:t xml:space="preserve"> y don</w:t>
      </w:r>
      <w:r w:rsidR="00DC1664" w:rsidRPr="2C816712">
        <w:rPr>
          <w:lang w:val="es-ES"/>
        </w:rPr>
        <w:t>(ña)</w:t>
      </w:r>
      <w:r w:rsidRPr="2C816712">
        <w:rPr>
          <w:lang w:val="es-ES"/>
        </w:rPr>
        <w:t xml:space="preserve"> </w:t>
      </w:r>
      <w:r w:rsidR="00492183" w:rsidRPr="00492183">
        <w:rPr>
          <w:b/>
          <w:lang w:val="es-ES"/>
        </w:rPr>
        <w:t>Juan Mexer Ulises</w:t>
      </w:r>
      <w:r w:rsidR="00492183">
        <w:rPr>
          <w:b/>
          <w:lang w:val="es-ES"/>
        </w:rPr>
        <w:t xml:space="preserve"> Díaz Bobadilla</w:t>
      </w:r>
      <w:r w:rsidR="00635255" w:rsidRPr="2C816712">
        <w:rPr>
          <w:lang w:val="es-ES"/>
        </w:rPr>
        <w:t>,</w:t>
      </w:r>
      <w:r w:rsidRPr="2C816712">
        <w:rPr>
          <w:lang w:val="es-ES"/>
        </w:rPr>
        <w:t xml:space="preserve"> para representar a </w:t>
      </w:r>
      <w:r w:rsidR="00492183">
        <w:rPr>
          <w:lang w:val="es-ES"/>
        </w:rPr>
        <w:t xml:space="preserve">SOCIEDAD COOPERATIVA DE CONSUMO DE ENERGÍA </w:t>
      </w:r>
      <w:r w:rsidR="00492183" w:rsidRPr="00376C0F">
        <w:rPr>
          <w:lang w:val="es-ES"/>
        </w:rPr>
        <w:t xml:space="preserve">ELÉCTRICA CHARRÚA </w:t>
      </w:r>
      <w:r w:rsidRPr="00376C0F">
        <w:rPr>
          <w:lang w:val="es-ES"/>
        </w:rPr>
        <w:t xml:space="preserve">LTDA., consta en escritura pública celebrada el </w:t>
      </w:r>
      <w:r w:rsidR="00376C0F" w:rsidRPr="00376C0F">
        <w:rPr>
          <w:b/>
          <w:lang w:val="es-ES"/>
        </w:rPr>
        <w:t>06 de julio de 2026</w:t>
      </w:r>
      <w:r w:rsidR="00DC1664" w:rsidRPr="00376C0F">
        <w:rPr>
          <w:lang w:val="es-ES"/>
        </w:rPr>
        <w:t xml:space="preserve"> </w:t>
      </w:r>
      <w:r w:rsidRPr="00376C0F">
        <w:rPr>
          <w:lang w:val="es-ES"/>
        </w:rPr>
        <w:t xml:space="preserve">ante </w:t>
      </w:r>
      <w:r w:rsidR="00DC1664" w:rsidRPr="00376C0F">
        <w:rPr>
          <w:lang w:val="es-ES"/>
        </w:rPr>
        <w:t>don(</w:t>
      </w:r>
      <w:r w:rsidRPr="00376C0F">
        <w:rPr>
          <w:lang w:val="es-ES"/>
        </w:rPr>
        <w:t>ña</w:t>
      </w:r>
      <w:r w:rsidR="00DC1664" w:rsidRPr="00376C0F">
        <w:rPr>
          <w:lang w:val="es-ES"/>
        </w:rPr>
        <w:t>)</w:t>
      </w:r>
      <w:r w:rsidRPr="00376C0F">
        <w:rPr>
          <w:lang w:val="es-ES"/>
        </w:rPr>
        <w:t xml:space="preserve"> </w:t>
      </w:r>
      <w:r w:rsidR="00376C0F" w:rsidRPr="00376C0F">
        <w:rPr>
          <w:b/>
          <w:lang w:val="es-ES"/>
        </w:rPr>
        <w:t>Miguel Humberto Ramírez Álvarez</w:t>
      </w:r>
      <w:r w:rsidR="00DC1664" w:rsidRPr="00376C0F">
        <w:rPr>
          <w:lang w:val="es-ES"/>
        </w:rPr>
        <w:t>,</w:t>
      </w:r>
      <w:r w:rsidRPr="00376C0F">
        <w:rPr>
          <w:lang w:val="es-ES"/>
        </w:rPr>
        <w:t xml:space="preserve"> Notario Público titular de </w:t>
      </w:r>
      <w:r w:rsidR="00376C0F" w:rsidRPr="00376C0F">
        <w:rPr>
          <w:b/>
          <w:lang w:val="es-ES"/>
        </w:rPr>
        <w:t>Cabrero</w:t>
      </w:r>
      <w:r w:rsidRPr="00376C0F">
        <w:rPr>
          <w:lang w:val="es-ES"/>
        </w:rPr>
        <w:t xml:space="preserve">, anotada en su repertorio bajo el número </w:t>
      </w:r>
      <w:r w:rsidR="00376C0F" w:rsidRPr="00376C0F">
        <w:rPr>
          <w:b/>
          <w:lang w:val="es-ES"/>
        </w:rPr>
        <w:t>562</w:t>
      </w:r>
      <w:r w:rsidRPr="00376C0F">
        <w:rPr>
          <w:lang w:val="es-ES"/>
        </w:rPr>
        <w:t>, del mismo año, instrumento público que no se inserta por ser conocido de las Partes y a expresa petición de ellas, que el Notario que autoriza ha tenido a la vista y devuelve a los interesados.</w:t>
      </w:r>
    </w:p>
    <w:p w14:paraId="143B3CD5" w14:textId="0ACDCACA" w:rsidR="004A3231" w:rsidRDefault="004A52D0" w:rsidP="005E44B3">
      <w:bookmarkStart w:id="130" w:name="_Hlk188893273"/>
      <w:r w:rsidRPr="7953266B">
        <w:rPr>
          <w:lang w:val="es-ES"/>
        </w:rPr>
        <w:t xml:space="preserve">La personería de don </w:t>
      </w:r>
      <w:r w:rsidR="00E5063D" w:rsidRPr="7953266B">
        <w:rPr>
          <w:b/>
          <w:bCs/>
          <w:lang w:val="es-ES"/>
        </w:rPr>
        <w:t xml:space="preserve">[Nombre Representante Legal] </w:t>
      </w:r>
      <w:r w:rsidRPr="7953266B">
        <w:rPr>
          <w:lang w:val="es-ES"/>
        </w:rPr>
        <w:t xml:space="preserve">para representar a </w:t>
      </w:r>
      <w:r w:rsidR="00386E47" w:rsidRPr="7953266B">
        <w:rPr>
          <w:b/>
          <w:bCs/>
          <w:lang w:val="es-ES"/>
        </w:rPr>
        <w:t xml:space="preserve">[NOMBRE EMPRESA] </w:t>
      </w:r>
      <w:r w:rsidR="00010525" w:rsidRPr="7953266B">
        <w:rPr>
          <w:b/>
          <w:bCs/>
          <w:lang w:val="es-ES"/>
        </w:rPr>
        <w:t>SpA</w:t>
      </w:r>
      <w:r w:rsidRPr="7953266B">
        <w:rPr>
          <w:lang w:val="es-ES"/>
        </w:rPr>
        <w:t>, consta de escrit</w:t>
      </w:r>
      <w:r w:rsidR="00905CAB" w:rsidRPr="7953266B">
        <w:rPr>
          <w:lang w:val="es-ES"/>
        </w:rPr>
        <w:t xml:space="preserve">ura pública otorgada con fecha </w:t>
      </w:r>
      <w:r w:rsidR="00E5063D" w:rsidRPr="7953266B">
        <w:rPr>
          <w:b/>
          <w:bCs/>
          <w:lang w:val="es-ES"/>
        </w:rPr>
        <w:t>[día]</w:t>
      </w:r>
      <w:r w:rsidR="005D7C91" w:rsidRPr="7953266B">
        <w:rPr>
          <w:lang w:val="es-ES"/>
        </w:rPr>
        <w:t xml:space="preserve"> de </w:t>
      </w:r>
      <w:r w:rsidR="00E5063D" w:rsidRPr="7953266B">
        <w:rPr>
          <w:b/>
          <w:bCs/>
          <w:lang w:val="es-ES"/>
        </w:rPr>
        <w:t>[mes]</w:t>
      </w:r>
      <w:r w:rsidR="005D7C91" w:rsidRPr="7953266B">
        <w:rPr>
          <w:lang w:val="es-ES"/>
        </w:rPr>
        <w:t xml:space="preserve"> de </w:t>
      </w:r>
      <w:r w:rsidR="00E5063D" w:rsidRPr="7953266B">
        <w:rPr>
          <w:b/>
          <w:bCs/>
          <w:lang w:val="es-ES"/>
        </w:rPr>
        <w:t>[año]</w:t>
      </w:r>
      <w:r w:rsidR="005D7C91" w:rsidRPr="7953266B">
        <w:rPr>
          <w:lang w:val="es-ES"/>
        </w:rPr>
        <w:t xml:space="preserve"> </w:t>
      </w:r>
      <w:r w:rsidRPr="7953266B">
        <w:rPr>
          <w:lang w:val="es-ES"/>
        </w:rPr>
        <w:t xml:space="preserve">en la </w:t>
      </w:r>
      <w:r w:rsidR="005D7C91" w:rsidRPr="7953266B">
        <w:rPr>
          <w:lang w:val="es-ES"/>
        </w:rPr>
        <w:t>N</w:t>
      </w:r>
      <w:r w:rsidRPr="7953266B">
        <w:rPr>
          <w:lang w:val="es-ES"/>
        </w:rPr>
        <w:t xml:space="preserve">otaria de </w:t>
      </w:r>
      <w:r w:rsidR="006B6C4E" w:rsidRPr="7953266B">
        <w:rPr>
          <w:lang w:val="es-ES"/>
        </w:rPr>
        <w:t xml:space="preserve">la comuna de </w:t>
      </w:r>
      <w:r w:rsidR="007851D0" w:rsidRPr="7953266B">
        <w:rPr>
          <w:b/>
          <w:bCs/>
          <w:lang w:val="es-ES"/>
        </w:rPr>
        <w:t>[nombre de comuna]</w:t>
      </w:r>
      <w:r w:rsidR="005D7C91" w:rsidRPr="7953266B">
        <w:rPr>
          <w:lang w:val="es-ES"/>
        </w:rPr>
        <w:t xml:space="preserve"> </w:t>
      </w:r>
      <w:r w:rsidRPr="7953266B">
        <w:rPr>
          <w:lang w:val="es-ES"/>
        </w:rPr>
        <w:t xml:space="preserve">de don </w:t>
      </w:r>
      <w:r w:rsidR="007851D0" w:rsidRPr="7953266B">
        <w:rPr>
          <w:b/>
          <w:bCs/>
          <w:lang w:val="es-ES"/>
        </w:rPr>
        <w:t>[nombre de notaría]</w:t>
      </w:r>
      <w:r w:rsidR="00905CAB" w:rsidRPr="7953266B">
        <w:rPr>
          <w:lang w:val="es-ES"/>
        </w:rPr>
        <w:t xml:space="preserve">, </w:t>
      </w:r>
      <w:r w:rsidR="003337CA" w:rsidRPr="7953266B">
        <w:rPr>
          <w:lang w:val="es-ES"/>
        </w:rPr>
        <w:t xml:space="preserve">bajo el </w:t>
      </w:r>
      <w:r w:rsidR="00905CAB" w:rsidRPr="7953266B">
        <w:rPr>
          <w:lang w:val="es-ES"/>
        </w:rPr>
        <w:t>repertorio número</w:t>
      </w:r>
      <w:r w:rsidR="007851D0" w:rsidRPr="7953266B">
        <w:rPr>
          <w:lang w:val="es-ES"/>
        </w:rPr>
        <w:t xml:space="preserve"> </w:t>
      </w:r>
      <w:r w:rsidR="007851D0" w:rsidRPr="7953266B">
        <w:rPr>
          <w:b/>
          <w:bCs/>
          <w:lang w:val="es-ES"/>
        </w:rPr>
        <w:t>XXXX</w:t>
      </w:r>
      <w:r w:rsidR="005D7C91" w:rsidRPr="7953266B">
        <w:rPr>
          <w:b/>
          <w:bCs/>
          <w:lang w:val="es-ES"/>
        </w:rPr>
        <w:t>-</w:t>
      </w:r>
      <w:r w:rsidR="007851D0" w:rsidRPr="7953266B">
        <w:rPr>
          <w:b/>
          <w:bCs/>
          <w:lang w:val="es-ES"/>
        </w:rPr>
        <w:t>XXXX</w:t>
      </w:r>
      <w:r w:rsidRPr="7953266B">
        <w:rPr>
          <w:lang w:val="es-ES"/>
        </w:rPr>
        <w:t>.</w:t>
      </w:r>
    </w:p>
    <w:p w14:paraId="4ABF2413" w14:textId="77777777" w:rsidR="001575DE" w:rsidRPr="00732CB2" w:rsidRDefault="001575DE" w:rsidP="005E44B3"/>
    <w:p w14:paraId="3F99732C" w14:textId="746963A1" w:rsidR="00BF1334" w:rsidRPr="00732CB2" w:rsidRDefault="00E4224E" w:rsidP="00B360E7">
      <w:pPr>
        <w:pStyle w:val="Ttulo1"/>
      </w:pPr>
      <w:bookmarkStart w:id="131" w:name="_Toc231308800"/>
      <w:bookmarkStart w:id="132" w:name="_Toc231309463"/>
      <w:bookmarkEnd w:id="130"/>
      <w:r w:rsidRPr="00732CB2">
        <w:t>D</w:t>
      </w:r>
      <w:r w:rsidR="00902902" w:rsidRPr="00732CB2">
        <w:t>É</w:t>
      </w:r>
      <w:r w:rsidRPr="00732CB2">
        <w:t>CIMO</w:t>
      </w:r>
      <w:r w:rsidR="00902902" w:rsidRPr="00732CB2">
        <w:t xml:space="preserve"> </w:t>
      </w:r>
      <w:r w:rsidR="005D14CC" w:rsidRPr="00B360E7">
        <w:t>OCTAVO</w:t>
      </w:r>
      <w:r w:rsidR="00BF1334" w:rsidRPr="00732CB2">
        <w:t>: Número de Ejemplares</w:t>
      </w:r>
      <w:bookmarkEnd w:id="131"/>
      <w:bookmarkEnd w:id="132"/>
    </w:p>
    <w:p w14:paraId="5A1A0BAF" w14:textId="77A382B1" w:rsidR="00BF1334" w:rsidRPr="00732CB2" w:rsidRDefault="00BF1334" w:rsidP="00FB0361">
      <w:pPr>
        <w:ind w:left="709" w:hanging="709"/>
      </w:pPr>
      <w:r w:rsidRPr="7953266B">
        <w:rPr>
          <w:lang w:val="es-ES"/>
        </w:rPr>
        <w:t xml:space="preserve">El presente </w:t>
      </w:r>
      <w:r w:rsidR="003A0AF4" w:rsidRPr="7953266B">
        <w:rPr>
          <w:lang w:val="es-ES"/>
        </w:rPr>
        <w:t xml:space="preserve">Contrato se firma </w:t>
      </w:r>
      <w:r w:rsidR="008417C7" w:rsidRPr="7953266B">
        <w:rPr>
          <w:lang w:val="es-ES"/>
        </w:rPr>
        <w:t>en dos</w:t>
      </w:r>
      <w:r w:rsidRPr="7953266B">
        <w:rPr>
          <w:lang w:val="es-ES"/>
        </w:rPr>
        <w:t xml:space="preserve"> (2) ejemplares</w:t>
      </w:r>
      <w:r w:rsidR="003A0AF4" w:rsidRPr="7953266B">
        <w:rPr>
          <w:lang w:val="es-ES"/>
        </w:rPr>
        <w:t xml:space="preserve">, quedando (1) en poder de </w:t>
      </w:r>
      <w:r w:rsidR="00386E47" w:rsidRPr="7953266B">
        <w:rPr>
          <w:lang w:val="es-ES"/>
        </w:rPr>
        <w:t xml:space="preserve">[NOMBRE EMPRESA] </w:t>
      </w:r>
      <w:r w:rsidR="00010525" w:rsidRPr="7953266B">
        <w:rPr>
          <w:lang w:val="es-ES"/>
        </w:rPr>
        <w:t>SpA</w:t>
      </w:r>
      <w:r w:rsidR="003A0AF4" w:rsidRPr="7953266B">
        <w:rPr>
          <w:lang w:val="es-ES"/>
        </w:rPr>
        <w:t xml:space="preserve">., y uno (1) en poder de </w:t>
      </w:r>
      <w:r w:rsidR="00492183">
        <w:rPr>
          <w:lang w:val="es-ES"/>
        </w:rPr>
        <w:t>COELCHA.</w:t>
      </w:r>
    </w:p>
    <w:p w14:paraId="1F5BB41B" w14:textId="4A12BCAA" w:rsidR="00A62EA7" w:rsidRPr="00732CB2" w:rsidDel="0025703A" w:rsidRDefault="00A62EA7" w:rsidP="00065F1B">
      <w:pPr>
        <w:rPr>
          <w:del w:id="133" w:author="Joel Pulido Garcés" w:date="2026-04-29T11:17:00Z" w16du:dateUtc="2026-04-29T15:17:00Z"/>
          <w:rFonts w:ascii="Tahoma" w:hAnsi="Tahoma" w:cs="Tahoma"/>
        </w:rPr>
      </w:pPr>
    </w:p>
    <w:p w14:paraId="16D9C133" w14:textId="77777777" w:rsidR="00962C2E" w:rsidRPr="00732CB2" w:rsidRDefault="00962C2E" w:rsidP="00065F1B">
      <w:pPr>
        <w:rPr>
          <w:rFonts w:ascii="Tahoma" w:hAnsi="Tahoma" w:cs="Tahoma"/>
        </w:rPr>
      </w:pPr>
    </w:p>
    <w:tbl>
      <w:tblPr>
        <w:tblW w:w="4690" w:type="dxa"/>
        <w:jc w:val="center"/>
        <w:tblCellMar>
          <w:left w:w="70" w:type="dxa"/>
          <w:right w:w="70" w:type="dxa"/>
        </w:tblCellMar>
        <w:tblLook w:val="0000" w:firstRow="0" w:lastRow="0" w:firstColumn="0" w:lastColumn="0" w:noHBand="0" w:noVBand="0"/>
      </w:tblPr>
      <w:tblGrid>
        <w:gridCol w:w="4690"/>
      </w:tblGrid>
      <w:tr w:rsidR="00732CB2" w:rsidRPr="00732CB2" w14:paraId="0960CD9C" w14:textId="77777777" w:rsidTr="7953266B">
        <w:trPr>
          <w:trHeight w:val="223"/>
          <w:jc w:val="center"/>
        </w:trPr>
        <w:tc>
          <w:tcPr>
            <w:tcW w:w="4690" w:type="dxa"/>
          </w:tcPr>
          <w:p w14:paraId="75CE60B4" w14:textId="77777777" w:rsidR="00BA711D" w:rsidRPr="00732CB2" w:rsidRDefault="00BA711D" w:rsidP="00F34A75">
            <w:pPr>
              <w:ind w:left="426" w:right="193"/>
              <w:jc w:val="center"/>
              <w:rPr>
                <w:rFonts w:ascii="Tahoma" w:hAnsi="Tahoma" w:cs="Tahoma"/>
                <w:szCs w:val="24"/>
              </w:rPr>
            </w:pPr>
            <w:r w:rsidRPr="00732CB2">
              <w:rPr>
                <w:rFonts w:ascii="Tahoma" w:hAnsi="Tahoma" w:cs="Tahoma"/>
                <w:bCs/>
                <w:szCs w:val="24"/>
              </w:rPr>
              <w:lastRenderedPageBreak/>
              <w:t>______________________________</w:t>
            </w:r>
          </w:p>
        </w:tc>
      </w:tr>
      <w:tr w:rsidR="00BA711D" w:rsidRPr="00732CB2" w14:paraId="6FD80D0F" w14:textId="77777777" w:rsidTr="7953266B">
        <w:trPr>
          <w:trHeight w:val="695"/>
          <w:jc w:val="center"/>
        </w:trPr>
        <w:tc>
          <w:tcPr>
            <w:tcW w:w="4690" w:type="dxa"/>
          </w:tcPr>
          <w:p w14:paraId="5DB7D0F4" w14:textId="31A9584A" w:rsidR="00BA711D" w:rsidRPr="00732CB2" w:rsidRDefault="007851D0" w:rsidP="7953266B">
            <w:pPr>
              <w:ind w:left="426" w:right="193"/>
              <w:jc w:val="center"/>
              <w:rPr>
                <w:rFonts w:ascii="Tahoma" w:hAnsi="Tahoma" w:cs="Tahoma"/>
                <w:lang w:val="es-ES"/>
              </w:rPr>
            </w:pPr>
            <w:r w:rsidRPr="7953266B">
              <w:rPr>
                <w:b/>
                <w:bCs/>
                <w:lang w:val="es-ES"/>
              </w:rPr>
              <w:t>[Nombre Representante Legal]</w:t>
            </w:r>
            <w:r w:rsidRPr="7953266B">
              <w:rPr>
                <w:lang w:val="es-ES"/>
              </w:rPr>
              <w:t xml:space="preserve"> </w:t>
            </w:r>
            <w:r w:rsidR="00386E47" w:rsidRPr="7953266B">
              <w:rPr>
                <w:lang w:val="es-ES"/>
              </w:rPr>
              <w:t xml:space="preserve">[NOMBRE EMPRESA] </w:t>
            </w:r>
            <w:r w:rsidR="00010525" w:rsidRPr="7953266B">
              <w:rPr>
                <w:lang w:val="es-ES"/>
              </w:rPr>
              <w:t>SpA</w:t>
            </w:r>
            <w:r w:rsidR="00E421EB" w:rsidRPr="7953266B">
              <w:rPr>
                <w:rFonts w:ascii="Tahoma" w:hAnsi="Tahoma" w:cs="Tahoma"/>
                <w:lang w:val="es-ES"/>
              </w:rPr>
              <w:t xml:space="preserve"> </w:t>
            </w:r>
          </w:p>
        </w:tc>
      </w:tr>
    </w:tbl>
    <w:p w14:paraId="4E79F248" w14:textId="77777777" w:rsidR="00BA711D" w:rsidRPr="00732CB2" w:rsidRDefault="00BA711D" w:rsidP="00BA711D">
      <w:pPr>
        <w:ind w:left="426" w:right="193"/>
        <w:rPr>
          <w:rFonts w:ascii="Tahoma" w:hAnsi="Tahoma" w:cs="Tahoma"/>
          <w:szCs w:val="24"/>
        </w:rPr>
      </w:pPr>
    </w:p>
    <w:tbl>
      <w:tblPr>
        <w:tblW w:w="9356" w:type="dxa"/>
        <w:jc w:val="center"/>
        <w:tblCellMar>
          <w:left w:w="70" w:type="dxa"/>
          <w:right w:w="70" w:type="dxa"/>
        </w:tblCellMar>
        <w:tblLook w:val="0000" w:firstRow="0" w:lastRow="0" w:firstColumn="0" w:lastColumn="0" w:noHBand="0" w:noVBand="0"/>
      </w:tblPr>
      <w:tblGrid>
        <w:gridCol w:w="4690"/>
        <w:gridCol w:w="4666"/>
      </w:tblGrid>
      <w:tr w:rsidR="00732CB2" w:rsidRPr="00732CB2" w14:paraId="02B1434E" w14:textId="77777777" w:rsidTr="00376C0F">
        <w:trPr>
          <w:trHeight w:val="223"/>
          <w:jc w:val="center"/>
        </w:trPr>
        <w:tc>
          <w:tcPr>
            <w:tcW w:w="4690" w:type="dxa"/>
          </w:tcPr>
          <w:p w14:paraId="32ACC169" w14:textId="77777777" w:rsidR="00BA711D" w:rsidRPr="00732CB2" w:rsidRDefault="00BA711D" w:rsidP="00F34A75">
            <w:pPr>
              <w:ind w:left="426" w:right="193"/>
              <w:jc w:val="center"/>
              <w:rPr>
                <w:rFonts w:ascii="Tahoma" w:hAnsi="Tahoma" w:cs="Tahoma"/>
                <w:szCs w:val="24"/>
              </w:rPr>
            </w:pPr>
            <w:r w:rsidRPr="00732CB2">
              <w:rPr>
                <w:rFonts w:ascii="Tahoma" w:hAnsi="Tahoma" w:cs="Tahoma"/>
                <w:bCs/>
                <w:szCs w:val="24"/>
              </w:rPr>
              <w:t>______________________________</w:t>
            </w:r>
          </w:p>
        </w:tc>
        <w:tc>
          <w:tcPr>
            <w:tcW w:w="4666" w:type="dxa"/>
          </w:tcPr>
          <w:p w14:paraId="28849E15" w14:textId="77777777" w:rsidR="00BA711D" w:rsidRPr="00732CB2" w:rsidRDefault="00BA711D" w:rsidP="00F34A75">
            <w:pPr>
              <w:ind w:left="426" w:right="193"/>
              <w:jc w:val="center"/>
              <w:rPr>
                <w:rFonts w:ascii="Tahoma" w:hAnsi="Tahoma" w:cs="Tahoma"/>
                <w:szCs w:val="24"/>
              </w:rPr>
            </w:pPr>
            <w:r w:rsidRPr="00732CB2">
              <w:rPr>
                <w:rFonts w:ascii="Tahoma" w:hAnsi="Tahoma" w:cs="Tahoma"/>
                <w:szCs w:val="24"/>
              </w:rPr>
              <w:t>_______________________________</w:t>
            </w:r>
          </w:p>
        </w:tc>
      </w:tr>
      <w:tr w:rsidR="00732CB2" w:rsidRPr="00732CB2" w14:paraId="03C3C99A" w14:textId="77777777" w:rsidTr="00376C0F">
        <w:trPr>
          <w:trHeight w:val="695"/>
          <w:jc w:val="center"/>
        </w:trPr>
        <w:tc>
          <w:tcPr>
            <w:tcW w:w="4690" w:type="dxa"/>
          </w:tcPr>
          <w:p w14:paraId="0A2231F5" w14:textId="7C15D5D9" w:rsidR="00BA711D" w:rsidRPr="00732CB2" w:rsidRDefault="00492183" w:rsidP="00F34A75">
            <w:pPr>
              <w:ind w:left="426" w:right="193"/>
              <w:jc w:val="center"/>
              <w:rPr>
                <w:rFonts w:ascii="Tahoma" w:hAnsi="Tahoma" w:cs="Tahoma"/>
                <w:szCs w:val="24"/>
              </w:rPr>
            </w:pPr>
            <w:r>
              <w:rPr>
                <w:rFonts w:ascii="Tahoma" w:hAnsi="Tahoma" w:cs="Tahoma"/>
                <w:szCs w:val="24"/>
              </w:rPr>
              <w:t>Marta Elena Soto Gacitúa</w:t>
            </w:r>
          </w:p>
          <w:p w14:paraId="76B5AF07" w14:textId="709CE087" w:rsidR="00376C0F" w:rsidRDefault="00376C0F" w:rsidP="00F34A75">
            <w:pPr>
              <w:ind w:left="426" w:right="193"/>
              <w:jc w:val="center"/>
              <w:rPr>
                <w:rFonts w:ascii="Tahoma" w:hAnsi="Tahoma" w:cs="Tahoma"/>
                <w:szCs w:val="24"/>
              </w:rPr>
            </w:pPr>
            <w:r>
              <w:rPr>
                <w:rFonts w:ascii="Tahoma" w:hAnsi="Tahoma" w:cs="Tahoma"/>
                <w:szCs w:val="24"/>
              </w:rPr>
              <w:t>GERENTE GENERAL</w:t>
            </w:r>
          </w:p>
          <w:p w14:paraId="5CE3317C" w14:textId="3D22AF8E" w:rsidR="00BA711D" w:rsidRPr="00732CB2" w:rsidRDefault="00492183" w:rsidP="00F34A75">
            <w:pPr>
              <w:ind w:left="426" w:right="193"/>
              <w:jc w:val="center"/>
              <w:rPr>
                <w:rFonts w:ascii="Tahoma" w:hAnsi="Tahoma" w:cs="Tahoma"/>
                <w:szCs w:val="24"/>
              </w:rPr>
            </w:pPr>
            <w:r>
              <w:rPr>
                <w:rFonts w:ascii="Tahoma" w:hAnsi="Tahoma" w:cs="Tahoma"/>
                <w:szCs w:val="24"/>
              </w:rPr>
              <w:t>SOCIEDAD COOPERATIVA DE CONSUMO DE ENERGÍA ELÉCTRICA CHARRÚA</w:t>
            </w:r>
            <w:r w:rsidR="00BA711D" w:rsidRPr="00732CB2">
              <w:rPr>
                <w:rFonts w:ascii="Tahoma" w:hAnsi="Tahoma" w:cs="Tahoma"/>
                <w:szCs w:val="24"/>
              </w:rPr>
              <w:t xml:space="preserve"> LTDA.</w:t>
            </w:r>
          </w:p>
        </w:tc>
        <w:tc>
          <w:tcPr>
            <w:tcW w:w="4666" w:type="dxa"/>
          </w:tcPr>
          <w:p w14:paraId="54F4A1DC" w14:textId="6EE0E43B" w:rsidR="002E25B9" w:rsidRPr="00732CB2" w:rsidRDefault="00492183" w:rsidP="00F34A75">
            <w:pPr>
              <w:ind w:left="426" w:right="193"/>
              <w:jc w:val="center"/>
              <w:rPr>
                <w:rFonts w:ascii="Tahoma" w:hAnsi="Tahoma" w:cs="Tahoma"/>
                <w:szCs w:val="24"/>
              </w:rPr>
            </w:pPr>
            <w:r>
              <w:rPr>
                <w:b/>
                <w:bCs/>
              </w:rPr>
              <w:t>Juan Mexer Ulises Díaz Bobadilla</w:t>
            </w:r>
          </w:p>
          <w:p w14:paraId="2038658C" w14:textId="71F773CF" w:rsidR="00376C0F" w:rsidRDefault="00376C0F" w:rsidP="00F34A75">
            <w:pPr>
              <w:ind w:left="426" w:right="193"/>
              <w:jc w:val="center"/>
              <w:rPr>
                <w:rFonts w:ascii="Tahoma" w:hAnsi="Tahoma" w:cs="Tahoma"/>
                <w:szCs w:val="24"/>
              </w:rPr>
            </w:pPr>
            <w:r>
              <w:rPr>
                <w:rFonts w:ascii="Tahoma" w:hAnsi="Tahoma" w:cs="Tahoma"/>
                <w:szCs w:val="24"/>
              </w:rPr>
              <w:t>PRESIDENTE CONSEJO ADMINISTRACIÓN.</w:t>
            </w:r>
          </w:p>
          <w:p w14:paraId="207D58C9" w14:textId="5DABBB2C" w:rsidR="00BA711D" w:rsidRPr="00732CB2" w:rsidRDefault="00492183" w:rsidP="00F34A75">
            <w:pPr>
              <w:ind w:left="426" w:right="193"/>
              <w:jc w:val="center"/>
              <w:rPr>
                <w:rFonts w:ascii="Tahoma" w:hAnsi="Tahoma" w:cs="Tahoma"/>
                <w:szCs w:val="24"/>
              </w:rPr>
            </w:pPr>
            <w:r>
              <w:rPr>
                <w:rFonts w:ascii="Tahoma" w:hAnsi="Tahoma" w:cs="Tahoma"/>
                <w:szCs w:val="24"/>
              </w:rPr>
              <w:t>SOCIEDAD COOPERATIVA DE CONSUMO DE ENERGÍA ELÉCTRICA CHARRÚA</w:t>
            </w:r>
            <w:r w:rsidRPr="00732CB2">
              <w:rPr>
                <w:rFonts w:ascii="Tahoma" w:hAnsi="Tahoma" w:cs="Tahoma"/>
                <w:szCs w:val="24"/>
              </w:rPr>
              <w:t xml:space="preserve"> LTDA.</w:t>
            </w:r>
          </w:p>
        </w:tc>
      </w:tr>
    </w:tbl>
    <w:p w14:paraId="52F02346" w14:textId="2F73A84B" w:rsidR="00361C66" w:rsidRPr="00FB0361" w:rsidRDefault="00361C66" w:rsidP="00FB0361">
      <w:pPr>
        <w:widowControl/>
        <w:adjustRightInd/>
        <w:jc w:val="left"/>
        <w:textAlignment w:val="auto"/>
        <w:rPr>
          <w:szCs w:val="24"/>
          <w:lang w:val="es-ES"/>
        </w:rPr>
      </w:pPr>
      <w:bookmarkStart w:id="134" w:name="_Ref227927627"/>
    </w:p>
    <w:p w14:paraId="62DD0488" w14:textId="77777777" w:rsidR="00361C66" w:rsidRDefault="00361C66" w:rsidP="00361C66">
      <w:pPr>
        <w:rPr>
          <w:lang w:val="es-ES"/>
        </w:rPr>
      </w:pPr>
    </w:p>
    <w:p w14:paraId="2F35753A" w14:textId="77777777" w:rsidR="00361C66" w:rsidRDefault="00361C66" w:rsidP="00361C66">
      <w:pPr>
        <w:rPr>
          <w:lang w:val="es-ES"/>
        </w:rPr>
      </w:pPr>
    </w:p>
    <w:p w14:paraId="789C3285" w14:textId="77777777" w:rsidR="00361C66" w:rsidRDefault="00361C66" w:rsidP="00361C66">
      <w:pPr>
        <w:rPr>
          <w:lang w:val="es-ES"/>
        </w:rPr>
      </w:pPr>
    </w:p>
    <w:p w14:paraId="2926CD04" w14:textId="77777777" w:rsidR="00361C66" w:rsidRDefault="00361C66" w:rsidP="00361C66">
      <w:pPr>
        <w:rPr>
          <w:lang w:val="es-ES"/>
        </w:rPr>
      </w:pPr>
    </w:p>
    <w:p w14:paraId="5367473D" w14:textId="77777777" w:rsidR="00361C66" w:rsidRDefault="00361C66" w:rsidP="00361C66">
      <w:pPr>
        <w:rPr>
          <w:lang w:val="es-ES"/>
        </w:rPr>
      </w:pPr>
    </w:p>
    <w:p w14:paraId="6D33D4A8" w14:textId="77777777" w:rsidR="00361C66" w:rsidRDefault="00361C66" w:rsidP="00361C66">
      <w:pPr>
        <w:rPr>
          <w:lang w:val="es-ES"/>
        </w:rPr>
      </w:pPr>
    </w:p>
    <w:p w14:paraId="4E538DED" w14:textId="77777777" w:rsidR="00361C66" w:rsidRDefault="00361C66" w:rsidP="00361C66">
      <w:pPr>
        <w:rPr>
          <w:lang w:val="es-ES"/>
        </w:rPr>
      </w:pPr>
    </w:p>
    <w:p w14:paraId="0E17A646" w14:textId="77777777" w:rsidR="00361C66" w:rsidRDefault="00361C66" w:rsidP="00361C66">
      <w:pPr>
        <w:rPr>
          <w:lang w:val="es-ES"/>
        </w:rPr>
      </w:pPr>
    </w:p>
    <w:p w14:paraId="43686120" w14:textId="77777777" w:rsidR="00361C66" w:rsidRDefault="00361C66" w:rsidP="00361C66">
      <w:pPr>
        <w:rPr>
          <w:lang w:val="es-ES"/>
        </w:rPr>
      </w:pPr>
    </w:p>
    <w:p w14:paraId="6C3A6E05" w14:textId="77777777" w:rsidR="00361C66" w:rsidRDefault="00361C66" w:rsidP="00361C66">
      <w:pPr>
        <w:rPr>
          <w:lang w:val="es-ES"/>
        </w:rPr>
      </w:pPr>
    </w:p>
    <w:p w14:paraId="24A35D9B" w14:textId="77777777" w:rsidR="00361C66" w:rsidRDefault="00361C66" w:rsidP="00361C66">
      <w:pPr>
        <w:rPr>
          <w:lang w:val="es-ES"/>
        </w:rPr>
      </w:pPr>
    </w:p>
    <w:p w14:paraId="11B19368" w14:textId="77777777" w:rsidR="00361C66" w:rsidRDefault="00361C66" w:rsidP="00361C66">
      <w:pPr>
        <w:rPr>
          <w:lang w:val="es-ES"/>
        </w:rPr>
      </w:pPr>
    </w:p>
    <w:p w14:paraId="5400F04F" w14:textId="77777777" w:rsidR="00361C66" w:rsidRDefault="00361C66" w:rsidP="00361C66">
      <w:pPr>
        <w:rPr>
          <w:lang w:val="es-ES"/>
        </w:rPr>
      </w:pPr>
    </w:p>
    <w:p w14:paraId="54A9EE58" w14:textId="77777777" w:rsidR="00361C66" w:rsidRDefault="00361C66" w:rsidP="00361C66">
      <w:pPr>
        <w:rPr>
          <w:lang w:val="es-ES"/>
        </w:rPr>
      </w:pPr>
    </w:p>
    <w:p w14:paraId="53E4B9AB" w14:textId="77777777" w:rsidR="00361C66" w:rsidRDefault="00361C66" w:rsidP="00361C66">
      <w:pPr>
        <w:rPr>
          <w:lang w:val="es-ES"/>
        </w:rPr>
      </w:pPr>
    </w:p>
    <w:p w14:paraId="324A72C6" w14:textId="77777777" w:rsidR="00376C0F" w:rsidRDefault="00376C0F" w:rsidP="00361C66">
      <w:pPr>
        <w:rPr>
          <w:lang w:val="es-ES"/>
        </w:rPr>
      </w:pPr>
    </w:p>
    <w:p w14:paraId="46F9748E" w14:textId="77777777" w:rsidR="00376C0F" w:rsidRDefault="00376C0F" w:rsidP="00361C66">
      <w:pPr>
        <w:rPr>
          <w:lang w:val="es-ES"/>
        </w:rPr>
      </w:pPr>
    </w:p>
    <w:p w14:paraId="798725A5" w14:textId="77777777" w:rsidR="00376C0F" w:rsidRDefault="00376C0F" w:rsidP="00361C66">
      <w:pPr>
        <w:rPr>
          <w:lang w:val="es-ES"/>
        </w:rPr>
      </w:pPr>
    </w:p>
    <w:p w14:paraId="5B129BBE" w14:textId="77777777" w:rsidR="00376C0F" w:rsidRDefault="00376C0F" w:rsidP="00361C66">
      <w:pPr>
        <w:rPr>
          <w:lang w:val="es-ES"/>
        </w:rPr>
      </w:pPr>
    </w:p>
    <w:p w14:paraId="71AD7521" w14:textId="77777777" w:rsidR="00361C66" w:rsidRDefault="00361C66" w:rsidP="00361C66">
      <w:pPr>
        <w:rPr>
          <w:lang w:val="es-ES"/>
        </w:rPr>
      </w:pPr>
    </w:p>
    <w:p w14:paraId="739E5C94" w14:textId="3B12C09A" w:rsidR="00E166CC" w:rsidRPr="00732CB2" w:rsidRDefault="00E166CC" w:rsidP="002D0C31">
      <w:pPr>
        <w:pStyle w:val="Ttulo1"/>
        <w:jc w:val="center"/>
      </w:pPr>
      <w:bookmarkStart w:id="135" w:name="_Toc231308803"/>
      <w:bookmarkStart w:id="136" w:name="_Toc231309465"/>
      <w:bookmarkEnd w:id="134"/>
      <w:r w:rsidRPr="2C816712">
        <w:rPr>
          <w:lang w:val="es-ES"/>
        </w:rPr>
        <w:lastRenderedPageBreak/>
        <w:t>ANEXO N° 1</w:t>
      </w:r>
      <w:bookmarkEnd w:id="135"/>
      <w:bookmarkEnd w:id="136"/>
      <w:r w:rsidR="009F2A07">
        <w:rPr>
          <w:lang w:val="es-ES"/>
        </w:rPr>
        <w:t>: PUNTOS DE INTERCONEXIÓN Y FRONTERA OPERACIONAL</w:t>
      </w:r>
    </w:p>
    <w:p w14:paraId="72575B2E" w14:textId="77777777" w:rsidR="00931FC4" w:rsidRPr="00732CB2" w:rsidRDefault="00931FC4" w:rsidP="009F2A07">
      <w:pPr>
        <w:pStyle w:val="Descripcin"/>
        <w:jc w:val="center"/>
        <w:rPr>
          <w:b w:val="0"/>
        </w:rPr>
      </w:pPr>
    </w:p>
    <w:tbl>
      <w:tblPr>
        <w:tblpPr w:leftFromText="141" w:rightFromText="141" w:vertAnchor="text" w:horzAnchor="margin" w:tblpXSpec="center"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559"/>
        <w:gridCol w:w="1710"/>
        <w:gridCol w:w="2401"/>
        <w:gridCol w:w="2409"/>
      </w:tblGrid>
      <w:tr w:rsidR="00732CB2" w:rsidRPr="00732CB2" w14:paraId="32F96915" w14:textId="77777777" w:rsidTr="00142A49">
        <w:trPr>
          <w:cantSplit/>
          <w:trHeight w:val="737"/>
        </w:trPr>
        <w:tc>
          <w:tcPr>
            <w:tcW w:w="1555" w:type="dxa"/>
            <w:tcBorders>
              <w:top w:val="single" w:sz="4" w:space="0" w:color="auto"/>
              <w:left w:val="single" w:sz="4" w:space="0" w:color="auto"/>
              <w:bottom w:val="single" w:sz="4" w:space="0" w:color="auto"/>
              <w:right w:val="single" w:sz="4" w:space="0" w:color="auto"/>
            </w:tcBorders>
            <w:shd w:val="clear" w:color="auto" w:fill="0070C0"/>
            <w:vAlign w:val="center"/>
          </w:tcPr>
          <w:p w14:paraId="1C51DFD6" w14:textId="77777777" w:rsidR="00931FC4" w:rsidRPr="00732CB2" w:rsidRDefault="00931FC4" w:rsidP="00142A49">
            <w:pPr>
              <w:widowControl/>
              <w:adjustRightInd/>
              <w:spacing w:before="0" w:after="0"/>
              <w:ind w:right="193"/>
              <w:jc w:val="center"/>
              <w:rPr>
                <w:rFonts w:ascii="Century Gothic" w:eastAsia="Century Gothic" w:hAnsi="Century Gothic"/>
                <w:b/>
                <w:sz w:val="18"/>
                <w:szCs w:val="20"/>
                <w:lang w:eastAsia="en-US"/>
              </w:rPr>
            </w:pPr>
            <w:r w:rsidRPr="00732CB2">
              <w:rPr>
                <w:rFonts w:ascii="Century Gothic" w:eastAsia="Century Gothic" w:hAnsi="Century Gothic"/>
                <w:b/>
                <w:sz w:val="18"/>
                <w:szCs w:val="20"/>
                <w:lang w:eastAsia="en-US"/>
              </w:rPr>
              <w:t>Alimentador</w:t>
            </w: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tcPr>
          <w:p w14:paraId="0C04CC6B" w14:textId="77777777" w:rsidR="00931FC4" w:rsidRPr="00732CB2" w:rsidRDefault="00931FC4" w:rsidP="00142A49">
            <w:pPr>
              <w:widowControl/>
              <w:adjustRightInd/>
              <w:spacing w:before="0" w:after="0"/>
              <w:ind w:right="193"/>
              <w:jc w:val="center"/>
              <w:rPr>
                <w:rFonts w:ascii="Century Gothic" w:eastAsia="Century Gothic" w:hAnsi="Century Gothic"/>
                <w:b/>
                <w:sz w:val="18"/>
                <w:szCs w:val="20"/>
                <w:lang w:eastAsia="en-US"/>
              </w:rPr>
            </w:pPr>
            <w:r w:rsidRPr="00732CB2">
              <w:rPr>
                <w:rFonts w:ascii="Century Gothic" w:eastAsia="Century Gothic" w:hAnsi="Century Gothic"/>
                <w:b/>
                <w:sz w:val="18"/>
                <w:szCs w:val="20"/>
                <w:lang w:eastAsia="en-US"/>
              </w:rPr>
              <w:t>Subestación</w:t>
            </w:r>
          </w:p>
        </w:tc>
        <w:tc>
          <w:tcPr>
            <w:tcW w:w="171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F22D6C6" w14:textId="77777777" w:rsidR="00931FC4" w:rsidRPr="00732CB2" w:rsidRDefault="00931FC4" w:rsidP="00142A49">
            <w:pPr>
              <w:widowControl/>
              <w:adjustRightInd/>
              <w:spacing w:before="0" w:after="0"/>
              <w:ind w:right="193"/>
              <w:jc w:val="center"/>
              <w:rPr>
                <w:rFonts w:ascii="Century Gothic" w:eastAsia="Century Gothic" w:hAnsi="Century Gothic"/>
                <w:b/>
                <w:sz w:val="18"/>
                <w:szCs w:val="20"/>
                <w:lang w:eastAsia="en-US"/>
              </w:rPr>
            </w:pPr>
            <w:r w:rsidRPr="00732CB2">
              <w:rPr>
                <w:rFonts w:ascii="Century Gothic" w:eastAsia="Century Gothic" w:hAnsi="Century Gothic"/>
                <w:b/>
                <w:sz w:val="18"/>
                <w:szCs w:val="20"/>
                <w:lang w:eastAsia="en-US"/>
              </w:rPr>
              <w:t>Propietario Subestación</w:t>
            </w:r>
          </w:p>
        </w:tc>
        <w:tc>
          <w:tcPr>
            <w:tcW w:w="24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69642B8" w14:textId="38989199" w:rsidR="00931FC4" w:rsidRPr="00732CB2" w:rsidRDefault="00931FC4" w:rsidP="00142A49">
            <w:pPr>
              <w:widowControl/>
              <w:adjustRightInd/>
              <w:spacing w:before="0" w:after="0"/>
              <w:ind w:right="193"/>
              <w:jc w:val="center"/>
              <w:rPr>
                <w:rFonts w:ascii="Century Gothic" w:eastAsia="Century Gothic" w:hAnsi="Century Gothic"/>
                <w:b/>
                <w:sz w:val="18"/>
                <w:szCs w:val="20"/>
                <w:lang w:eastAsia="en-US"/>
              </w:rPr>
            </w:pPr>
            <w:r w:rsidRPr="00732CB2">
              <w:rPr>
                <w:rFonts w:ascii="Century Gothic" w:eastAsia="Century Gothic" w:hAnsi="Century Gothic"/>
                <w:b/>
                <w:sz w:val="18"/>
                <w:szCs w:val="20"/>
                <w:lang w:eastAsia="en-US"/>
              </w:rPr>
              <w:t xml:space="preserve">Instalación frontera propiedad de </w:t>
            </w:r>
            <w:r w:rsidR="00492183">
              <w:rPr>
                <w:rFonts w:ascii="Century Gothic" w:eastAsia="Century Gothic" w:hAnsi="Century Gothic"/>
                <w:b/>
                <w:sz w:val="18"/>
                <w:szCs w:val="20"/>
                <w:lang w:eastAsia="en-US"/>
              </w:rPr>
              <w:t>COELCHA</w:t>
            </w:r>
          </w:p>
        </w:tc>
        <w:tc>
          <w:tcPr>
            <w:tcW w:w="240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8A700D" w14:textId="1528BD6C" w:rsidR="00931FC4" w:rsidRPr="00732CB2" w:rsidRDefault="00931FC4" w:rsidP="00142A49">
            <w:pPr>
              <w:widowControl/>
              <w:adjustRightInd/>
              <w:spacing w:before="0" w:after="0"/>
              <w:ind w:right="193"/>
              <w:jc w:val="center"/>
              <w:rPr>
                <w:rFonts w:ascii="Century Gothic" w:eastAsia="Century Gothic" w:hAnsi="Century Gothic"/>
                <w:b/>
                <w:sz w:val="18"/>
                <w:szCs w:val="20"/>
                <w:lang w:eastAsia="en-US"/>
              </w:rPr>
            </w:pPr>
            <w:r w:rsidRPr="00732CB2">
              <w:rPr>
                <w:rFonts w:ascii="Century Gothic" w:eastAsia="Century Gothic" w:hAnsi="Century Gothic"/>
                <w:b/>
                <w:sz w:val="18"/>
                <w:szCs w:val="20"/>
                <w:lang w:eastAsia="en-US"/>
              </w:rPr>
              <w:t>Instalación frontera propiedad de</w:t>
            </w:r>
            <w:r w:rsidR="00400B56" w:rsidRPr="00732CB2">
              <w:rPr>
                <w:rFonts w:ascii="Century Gothic" w:eastAsia="Century Gothic" w:hAnsi="Century Gothic"/>
                <w:b/>
                <w:sz w:val="18"/>
                <w:szCs w:val="20"/>
                <w:lang w:eastAsia="en-US"/>
              </w:rPr>
              <w:t>l</w:t>
            </w:r>
            <w:r w:rsidR="004C0BEF" w:rsidRPr="00732CB2">
              <w:rPr>
                <w:rFonts w:ascii="Century Gothic" w:eastAsia="Century Gothic" w:hAnsi="Century Gothic"/>
                <w:b/>
                <w:sz w:val="18"/>
                <w:szCs w:val="20"/>
                <w:lang w:eastAsia="en-US"/>
              </w:rPr>
              <w:t xml:space="preserve"> </w:t>
            </w:r>
            <w:r w:rsidR="00485373" w:rsidRPr="00732CB2">
              <w:rPr>
                <w:rFonts w:ascii="Century Gothic" w:eastAsia="Century Gothic" w:hAnsi="Century Gothic"/>
                <w:b/>
                <w:sz w:val="18"/>
                <w:szCs w:val="20"/>
                <w:lang w:eastAsia="en-US"/>
              </w:rPr>
              <w:t>PMGD</w:t>
            </w:r>
          </w:p>
        </w:tc>
      </w:tr>
      <w:tr w:rsidR="00732CB2" w:rsidRPr="00732CB2" w14:paraId="51220A26" w14:textId="77777777" w:rsidTr="00142A49">
        <w:trPr>
          <w:cantSplit/>
          <w:trHeight w:val="737"/>
        </w:trPr>
        <w:tc>
          <w:tcPr>
            <w:tcW w:w="1555" w:type="dxa"/>
            <w:tcBorders>
              <w:top w:val="single" w:sz="4" w:space="0" w:color="auto"/>
              <w:left w:val="single" w:sz="4" w:space="0" w:color="auto"/>
              <w:bottom w:val="single" w:sz="4" w:space="0" w:color="auto"/>
              <w:right w:val="single" w:sz="4" w:space="0" w:color="auto"/>
            </w:tcBorders>
            <w:vAlign w:val="center"/>
          </w:tcPr>
          <w:p w14:paraId="2541139C" w14:textId="06B97015" w:rsidR="00931FC4" w:rsidRPr="00732CB2" w:rsidRDefault="00F37DA8" w:rsidP="00142A49">
            <w:pPr>
              <w:spacing w:before="0" w:after="0"/>
              <w:jc w:val="center"/>
              <w:rPr>
                <w:sz w:val="18"/>
                <w:szCs w:val="20"/>
              </w:rPr>
            </w:pPr>
            <w:r>
              <w:rPr>
                <w:sz w:val="18"/>
                <w:szCs w:val="20"/>
              </w:rPr>
              <w:t>[NOMBRE ALIMENTADOR]</w:t>
            </w:r>
          </w:p>
        </w:tc>
        <w:tc>
          <w:tcPr>
            <w:tcW w:w="1559" w:type="dxa"/>
            <w:tcBorders>
              <w:top w:val="single" w:sz="4" w:space="0" w:color="auto"/>
              <w:left w:val="single" w:sz="4" w:space="0" w:color="auto"/>
              <w:bottom w:val="single" w:sz="4" w:space="0" w:color="auto"/>
              <w:right w:val="single" w:sz="4" w:space="0" w:color="auto"/>
            </w:tcBorders>
            <w:vAlign w:val="center"/>
          </w:tcPr>
          <w:p w14:paraId="4C9A1E5D" w14:textId="293F6643" w:rsidR="00931FC4" w:rsidRPr="00732CB2" w:rsidRDefault="007851D0" w:rsidP="00142A49">
            <w:pPr>
              <w:spacing w:before="0" w:after="0"/>
              <w:jc w:val="center"/>
              <w:rPr>
                <w:sz w:val="18"/>
                <w:szCs w:val="20"/>
              </w:rPr>
            </w:pPr>
            <w:r w:rsidRPr="00732CB2">
              <w:rPr>
                <w:sz w:val="18"/>
                <w:szCs w:val="20"/>
              </w:rPr>
              <w:t>XXXXXXX</w:t>
            </w:r>
          </w:p>
        </w:tc>
        <w:tc>
          <w:tcPr>
            <w:tcW w:w="1710" w:type="dxa"/>
            <w:tcBorders>
              <w:top w:val="single" w:sz="4" w:space="0" w:color="auto"/>
              <w:left w:val="single" w:sz="4" w:space="0" w:color="auto"/>
              <w:bottom w:val="single" w:sz="4" w:space="0" w:color="auto"/>
              <w:right w:val="single" w:sz="4" w:space="0" w:color="auto"/>
            </w:tcBorders>
            <w:vAlign w:val="center"/>
          </w:tcPr>
          <w:p w14:paraId="4F8BB5B1" w14:textId="03F3419F" w:rsidR="00931FC4" w:rsidRPr="00732CB2" w:rsidRDefault="007851D0" w:rsidP="00142A49">
            <w:pPr>
              <w:spacing w:before="0" w:after="0"/>
              <w:jc w:val="center"/>
              <w:rPr>
                <w:sz w:val="18"/>
                <w:szCs w:val="20"/>
              </w:rPr>
            </w:pPr>
            <w:r w:rsidRPr="00732CB2">
              <w:rPr>
                <w:sz w:val="18"/>
                <w:szCs w:val="20"/>
              </w:rPr>
              <w:t>XXXXXX</w:t>
            </w:r>
            <w:r w:rsidR="002B021A" w:rsidRPr="00732CB2">
              <w:rPr>
                <w:sz w:val="18"/>
                <w:szCs w:val="20"/>
              </w:rPr>
              <w:t xml:space="preserve"> </w:t>
            </w:r>
            <w:r w:rsidR="00797AEB" w:rsidRPr="00732CB2">
              <w:rPr>
                <w:sz w:val="18"/>
                <w:szCs w:val="20"/>
              </w:rPr>
              <w:t>S.A.</w:t>
            </w:r>
          </w:p>
        </w:tc>
        <w:tc>
          <w:tcPr>
            <w:tcW w:w="2401" w:type="dxa"/>
            <w:tcBorders>
              <w:top w:val="single" w:sz="4" w:space="0" w:color="auto"/>
              <w:left w:val="single" w:sz="4" w:space="0" w:color="auto"/>
              <w:bottom w:val="single" w:sz="4" w:space="0" w:color="auto"/>
              <w:right w:val="single" w:sz="4" w:space="0" w:color="auto"/>
            </w:tcBorders>
            <w:vAlign w:val="center"/>
          </w:tcPr>
          <w:p w14:paraId="3DC63452" w14:textId="63CDE0C8" w:rsidR="00931FC4" w:rsidRPr="00732CB2" w:rsidRDefault="00485373" w:rsidP="00142A49">
            <w:pPr>
              <w:spacing w:before="0" w:after="0"/>
              <w:jc w:val="center"/>
              <w:rPr>
                <w:sz w:val="18"/>
                <w:szCs w:val="20"/>
              </w:rPr>
            </w:pPr>
            <w:r w:rsidRPr="00732CB2">
              <w:rPr>
                <w:sz w:val="18"/>
                <w:szCs w:val="20"/>
              </w:rPr>
              <w:t>Poste (</w:t>
            </w:r>
            <w:r w:rsidR="007851D0" w:rsidRPr="00732CB2">
              <w:rPr>
                <w:sz w:val="18"/>
                <w:szCs w:val="20"/>
              </w:rPr>
              <w:t>XXXXX</w:t>
            </w:r>
            <w:r w:rsidRPr="00732CB2">
              <w:rPr>
                <w:sz w:val="18"/>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77D212A4" w14:textId="59AE7ABD" w:rsidR="00931FC4" w:rsidRPr="00732CB2" w:rsidRDefault="00931FC4" w:rsidP="00142A49">
            <w:pPr>
              <w:spacing w:before="0" w:after="0"/>
              <w:jc w:val="center"/>
              <w:rPr>
                <w:sz w:val="18"/>
                <w:szCs w:val="20"/>
              </w:rPr>
            </w:pPr>
            <w:r w:rsidRPr="00732CB2">
              <w:rPr>
                <w:sz w:val="18"/>
                <w:szCs w:val="20"/>
              </w:rPr>
              <w:t>Poste</w:t>
            </w:r>
            <w:r w:rsidR="007851D0" w:rsidRPr="00732CB2">
              <w:rPr>
                <w:sz w:val="18"/>
                <w:szCs w:val="20"/>
              </w:rPr>
              <w:t xml:space="preserve"> o cámara</w:t>
            </w:r>
          </w:p>
        </w:tc>
      </w:tr>
    </w:tbl>
    <w:p w14:paraId="6BD7A430" w14:textId="6CC064B1" w:rsidR="00767BD6" w:rsidRPr="00732CB2" w:rsidRDefault="00767BD6">
      <w:pPr>
        <w:widowControl/>
        <w:adjustRightInd/>
        <w:jc w:val="left"/>
        <w:textAlignment w:val="auto"/>
        <w:rPr>
          <w:b/>
          <w:bCs/>
          <w:szCs w:val="24"/>
        </w:rPr>
      </w:pPr>
      <w:r w:rsidRPr="00732CB2">
        <w:rPr>
          <w:b/>
          <w:bCs/>
          <w:szCs w:val="24"/>
        </w:rPr>
        <w:br w:type="page"/>
      </w:r>
    </w:p>
    <w:p w14:paraId="37D8B26B" w14:textId="15A8ECB0" w:rsidR="00BF1334" w:rsidRPr="00732CB2" w:rsidRDefault="7398BA69" w:rsidP="001B1438">
      <w:pPr>
        <w:pStyle w:val="Ttulo1"/>
        <w:jc w:val="center"/>
        <w:rPr>
          <w:lang w:val="es-ES"/>
        </w:rPr>
      </w:pPr>
      <w:bookmarkStart w:id="137" w:name="_Ref227927996"/>
      <w:bookmarkStart w:id="138" w:name="_Toc231308805"/>
      <w:bookmarkStart w:id="139" w:name="_Toc231309466"/>
      <w:r w:rsidRPr="7398BA69">
        <w:rPr>
          <w:lang w:val="es-ES"/>
        </w:rPr>
        <w:lastRenderedPageBreak/>
        <w:t>ANEXO N° 2</w:t>
      </w:r>
      <w:bookmarkEnd w:id="137"/>
      <w:bookmarkEnd w:id="138"/>
      <w:bookmarkEnd w:id="139"/>
      <w:r w:rsidR="009F2A07">
        <w:rPr>
          <w:lang w:val="es-ES"/>
        </w:rPr>
        <w:t>: REPRESENTANTES OPERACIONALES DEL PMGD Y EMPRESA DISTRIBUIDORA</w:t>
      </w:r>
    </w:p>
    <w:p w14:paraId="6091F5DB" w14:textId="4BF69192" w:rsidR="00BF1334" w:rsidRPr="00361C66" w:rsidRDefault="00BF1334" w:rsidP="00361C66">
      <w:pPr>
        <w:pStyle w:val="Descripcin"/>
        <w:ind w:left="0"/>
        <w:jc w:val="center"/>
        <w:rPr>
          <w:szCs w:val="24"/>
          <w:lang w:val="pt-BR"/>
        </w:rPr>
      </w:pPr>
      <w:r w:rsidRPr="00361C66">
        <w:rPr>
          <w:lang w:val="pt-BR"/>
        </w:rPr>
        <w:t>REPRESENTANTES OPERACIONALES DE</w:t>
      </w:r>
      <w:r w:rsidR="00361C66">
        <w:rPr>
          <w:lang w:val="pt-BR"/>
        </w:rPr>
        <w:t>L</w:t>
      </w:r>
      <w:r w:rsidRPr="00361C66">
        <w:rPr>
          <w:lang w:val="pt-BR"/>
        </w:rPr>
        <w:t xml:space="preserve"> </w:t>
      </w:r>
      <w:r w:rsidR="00F37DA8" w:rsidRPr="00361C66">
        <w:rPr>
          <w:szCs w:val="24"/>
          <w:lang w:val="pt-BR"/>
        </w:rPr>
        <w:t>PMGD [NOMBRE DE</w:t>
      </w:r>
      <w:r w:rsidR="00361C66">
        <w:rPr>
          <w:szCs w:val="24"/>
          <w:lang w:val="pt-BR"/>
        </w:rPr>
        <w:t>L</w:t>
      </w:r>
      <w:r w:rsidR="00F37DA8" w:rsidRPr="00361C66">
        <w:rPr>
          <w:szCs w:val="24"/>
          <w:lang w:val="pt-BR"/>
        </w:rPr>
        <w:t xml:space="preserve"> PMGD]</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7"/>
        <w:gridCol w:w="1548"/>
        <w:gridCol w:w="1743"/>
        <w:gridCol w:w="1888"/>
        <w:gridCol w:w="1602"/>
      </w:tblGrid>
      <w:tr w:rsidR="00732CB2" w:rsidRPr="00732CB2" w14:paraId="6DB88BAC" w14:textId="77777777" w:rsidTr="005D14CC">
        <w:trPr>
          <w:trHeight w:val="364"/>
          <w:jc w:val="center"/>
        </w:trPr>
        <w:tc>
          <w:tcPr>
            <w:tcW w:w="1827" w:type="dxa"/>
            <w:vAlign w:val="center"/>
          </w:tcPr>
          <w:p w14:paraId="7BC84239" w14:textId="77777777" w:rsidR="00DE5545" w:rsidRPr="00732CB2" w:rsidRDefault="00DE5545" w:rsidP="00D93815">
            <w:pPr>
              <w:ind w:right="334"/>
              <w:jc w:val="center"/>
              <w:outlineLvl w:val="0"/>
              <w:rPr>
                <w:sz w:val="20"/>
                <w:szCs w:val="20"/>
                <w:lang w:val="es-ES"/>
              </w:rPr>
            </w:pPr>
            <w:bookmarkStart w:id="140" w:name="_Toc231308806"/>
            <w:bookmarkStart w:id="141" w:name="_Toc231309467"/>
            <w:r w:rsidRPr="00732CB2">
              <w:rPr>
                <w:sz w:val="20"/>
                <w:szCs w:val="20"/>
                <w:lang w:val="es-ES"/>
              </w:rPr>
              <w:t>NOMBRE</w:t>
            </w:r>
            <w:bookmarkEnd w:id="140"/>
            <w:bookmarkEnd w:id="141"/>
          </w:p>
        </w:tc>
        <w:tc>
          <w:tcPr>
            <w:tcW w:w="1548" w:type="dxa"/>
            <w:vAlign w:val="center"/>
          </w:tcPr>
          <w:p w14:paraId="4CA1874E" w14:textId="77777777" w:rsidR="00DE5545" w:rsidRPr="00732CB2" w:rsidRDefault="00DE5545" w:rsidP="00D93815">
            <w:pPr>
              <w:ind w:right="334"/>
              <w:jc w:val="center"/>
              <w:outlineLvl w:val="0"/>
              <w:rPr>
                <w:sz w:val="20"/>
                <w:szCs w:val="20"/>
                <w:lang w:val="es-ES"/>
              </w:rPr>
            </w:pPr>
            <w:bookmarkStart w:id="142" w:name="_Toc231308807"/>
            <w:bookmarkStart w:id="143" w:name="_Toc231309468"/>
            <w:r w:rsidRPr="00732CB2">
              <w:rPr>
                <w:sz w:val="20"/>
                <w:szCs w:val="20"/>
                <w:lang w:val="es-ES"/>
              </w:rPr>
              <w:t>CARGO</w:t>
            </w:r>
            <w:bookmarkEnd w:id="142"/>
            <w:bookmarkEnd w:id="143"/>
          </w:p>
        </w:tc>
        <w:tc>
          <w:tcPr>
            <w:tcW w:w="1743" w:type="dxa"/>
            <w:vAlign w:val="center"/>
          </w:tcPr>
          <w:p w14:paraId="6BD0AC40" w14:textId="77777777" w:rsidR="00DE5545" w:rsidRPr="00732CB2" w:rsidRDefault="00DE5545" w:rsidP="00D93815">
            <w:pPr>
              <w:ind w:right="334"/>
              <w:jc w:val="center"/>
              <w:outlineLvl w:val="0"/>
              <w:rPr>
                <w:sz w:val="20"/>
                <w:szCs w:val="20"/>
                <w:lang w:val="es-ES"/>
              </w:rPr>
            </w:pPr>
            <w:bookmarkStart w:id="144" w:name="_Toc231308808"/>
            <w:bookmarkStart w:id="145" w:name="_Toc231309469"/>
            <w:r w:rsidRPr="00732CB2">
              <w:rPr>
                <w:sz w:val="20"/>
                <w:szCs w:val="20"/>
                <w:lang w:val="es-ES"/>
              </w:rPr>
              <w:t>DIRECCIÓN</w:t>
            </w:r>
            <w:bookmarkEnd w:id="144"/>
            <w:bookmarkEnd w:id="145"/>
          </w:p>
        </w:tc>
        <w:tc>
          <w:tcPr>
            <w:tcW w:w="1888" w:type="dxa"/>
            <w:vAlign w:val="center"/>
          </w:tcPr>
          <w:p w14:paraId="3F6D0930" w14:textId="77777777" w:rsidR="00DE5545" w:rsidRPr="00732CB2" w:rsidRDefault="00DE5545" w:rsidP="00D93815">
            <w:pPr>
              <w:jc w:val="center"/>
              <w:rPr>
                <w:sz w:val="20"/>
                <w:szCs w:val="20"/>
              </w:rPr>
            </w:pPr>
            <w:r w:rsidRPr="00732CB2">
              <w:rPr>
                <w:sz w:val="20"/>
                <w:szCs w:val="20"/>
              </w:rPr>
              <w:t>TELÉFONO</w:t>
            </w:r>
          </w:p>
        </w:tc>
        <w:tc>
          <w:tcPr>
            <w:tcW w:w="1602" w:type="dxa"/>
            <w:vAlign w:val="center"/>
          </w:tcPr>
          <w:p w14:paraId="55064CAE" w14:textId="77777777" w:rsidR="00DE5545" w:rsidRPr="00732CB2" w:rsidRDefault="00DE5545" w:rsidP="00D93815">
            <w:pPr>
              <w:ind w:right="334"/>
              <w:jc w:val="center"/>
              <w:outlineLvl w:val="0"/>
              <w:rPr>
                <w:sz w:val="20"/>
                <w:szCs w:val="20"/>
                <w:lang w:val="es-ES"/>
              </w:rPr>
            </w:pPr>
            <w:bookmarkStart w:id="146" w:name="_Toc231308809"/>
            <w:bookmarkStart w:id="147" w:name="_Toc231309470"/>
            <w:r w:rsidRPr="00732CB2">
              <w:rPr>
                <w:sz w:val="20"/>
                <w:szCs w:val="20"/>
                <w:lang w:val="es-ES"/>
              </w:rPr>
              <w:t>E-MAIL</w:t>
            </w:r>
            <w:bookmarkEnd w:id="146"/>
            <w:bookmarkEnd w:id="147"/>
          </w:p>
        </w:tc>
      </w:tr>
      <w:tr w:rsidR="00732CB2" w:rsidRPr="00732CB2" w14:paraId="2687C90E" w14:textId="77777777" w:rsidTr="005D14CC">
        <w:trPr>
          <w:trHeight w:val="907"/>
          <w:jc w:val="center"/>
        </w:trPr>
        <w:tc>
          <w:tcPr>
            <w:tcW w:w="1827" w:type="dxa"/>
            <w:vAlign w:val="center"/>
          </w:tcPr>
          <w:p w14:paraId="52F5D7F8" w14:textId="7A0F2C5A" w:rsidR="00DE5545" w:rsidRPr="00732CB2" w:rsidRDefault="00DE5545" w:rsidP="00D93815">
            <w:pPr>
              <w:ind w:right="334"/>
              <w:jc w:val="center"/>
              <w:outlineLvl w:val="0"/>
              <w:rPr>
                <w:sz w:val="20"/>
                <w:szCs w:val="20"/>
                <w:lang w:val="es-ES"/>
              </w:rPr>
            </w:pPr>
          </w:p>
        </w:tc>
        <w:tc>
          <w:tcPr>
            <w:tcW w:w="1548" w:type="dxa"/>
            <w:vAlign w:val="center"/>
          </w:tcPr>
          <w:p w14:paraId="3C6B174A" w14:textId="1D1C6625" w:rsidR="00DE5545" w:rsidRPr="00732CB2" w:rsidRDefault="00DE5545" w:rsidP="00D93815">
            <w:pPr>
              <w:jc w:val="center"/>
              <w:rPr>
                <w:sz w:val="20"/>
                <w:szCs w:val="20"/>
              </w:rPr>
            </w:pPr>
          </w:p>
        </w:tc>
        <w:tc>
          <w:tcPr>
            <w:tcW w:w="1743" w:type="dxa"/>
            <w:vAlign w:val="center"/>
          </w:tcPr>
          <w:p w14:paraId="736955AF" w14:textId="5F4E8292" w:rsidR="00DE5545" w:rsidRPr="00732CB2" w:rsidRDefault="00DE5545" w:rsidP="00D93815">
            <w:pPr>
              <w:jc w:val="center"/>
              <w:rPr>
                <w:sz w:val="20"/>
                <w:szCs w:val="20"/>
              </w:rPr>
            </w:pPr>
          </w:p>
        </w:tc>
        <w:tc>
          <w:tcPr>
            <w:tcW w:w="1888" w:type="dxa"/>
            <w:vAlign w:val="center"/>
          </w:tcPr>
          <w:p w14:paraId="2B0918AE" w14:textId="3BF5C9E1" w:rsidR="00DE5545" w:rsidRPr="00732CB2" w:rsidRDefault="00DE5545" w:rsidP="00D93815">
            <w:pPr>
              <w:ind w:right="334"/>
              <w:jc w:val="center"/>
              <w:outlineLvl w:val="0"/>
              <w:rPr>
                <w:sz w:val="20"/>
                <w:szCs w:val="20"/>
                <w:lang w:val="es-ES"/>
              </w:rPr>
            </w:pPr>
          </w:p>
        </w:tc>
        <w:tc>
          <w:tcPr>
            <w:tcW w:w="1602" w:type="dxa"/>
            <w:vAlign w:val="center"/>
          </w:tcPr>
          <w:p w14:paraId="170499AA" w14:textId="190DA814" w:rsidR="00DE5545" w:rsidRPr="00732CB2" w:rsidRDefault="00DE5545" w:rsidP="00D93815">
            <w:pPr>
              <w:ind w:right="334"/>
              <w:jc w:val="center"/>
              <w:outlineLvl w:val="0"/>
              <w:rPr>
                <w:sz w:val="20"/>
                <w:szCs w:val="20"/>
                <w:lang w:val="es-ES"/>
              </w:rPr>
            </w:pPr>
          </w:p>
        </w:tc>
      </w:tr>
      <w:tr w:rsidR="00732CB2" w:rsidRPr="00732CB2" w14:paraId="5BFF30B6" w14:textId="77777777" w:rsidTr="005D14CC">
        <w:trPr>
          <w:trHeight w:val="907"/>
          <w:jc w:val="center"/>
        </w:trPr>
        <w:tc>
          <w:tcPr>
            <w:tcW w:w="1827" w:type="dxa"/>
            <w:vAlign w:val="center"/>
          </w:tcPr>
          <w:p w14:paraId="7B6086D1" w14:textId="77777777" w:rsidR="00682FC2" w:rsidRPr="00732CB2" w:rsidRDefault="00682FC2" w:rsidP="00D93815">
            <w:pPr>
              <w:ind w:right="334"/>
              <w:jc w:val="center"/>
              <w:outlineLvl w:val="0"/>
              <w:rPr>
                <w:sz w:val="20"/>
                <w:szCs w:val="20"/>
                <w:lang w:val="es-ES"/>
              </w:rPr>
            </w:pPr>
          </w:p>
        </w:tc>
        <w:tc>
          <w:tcPr>
            <w:tcW w:w="1548" w:type="dxa"/>
            <w:vAlign w:val="center"/>
          </w:tcPr>
          <w:p w14:paraId="4120EF0B" w14:textId="77777777" w:rsidR="00682FC2" w:rsidRPr="00732CB2" w:rsidRDefault="00682FC2" w:rsidP="00D93815">
            <w:pPr>
              <w:jc w:val="center"/>
              <w:rPr>
                <w:sz w:val="20"/>
                <w:szCs w:val="20"/>
              </w:rPr>
            </w:pPr>
          </w:p>
        </w:tc>
        <w:tc>
          <w:tcPr>
            <w:tcW w:w="1743" w:type="dxa"/>
            <w:vAlign w:val="center"/>
          </w:tcPr>
          <w:p w14:paraId="277F6139" w14:textId="77777777" w:rsidR="00682FC2" w:rsidRPr="00732CB2" w:rsidRDefault="00682FC2" w:rsidP="00D93815">
            <w:pPr>
              <w:jc w:val="center"/>
              <w:rPr>
                <w:sz w:val="20"/>
                <w:szCs w:val="20"/>
              </w:rPr>
            </w:pPr>
          </w:p>
        </w:tc>
        <w:tc>
          <w:tcPr>
            <w:tcW w:w="1888" w:type="dxa"/>
            <w:vAlign w:val="center"/>
          </w:tcPr>
          <w:p w14:paraId="5CC19495" w14:textId="77777777" w:rsidR="00682FC2" w:rsidRPr="00732CB2" w:rsidRDefault="00682FC2" w:rsidP="00D93815">
            <w:pPr>
              <w:ind w:right="334"/>
              <w:jc w:val="center"/>
              <w:outlineLvl w:val="0"/>
              <w:rPr>
                <w:sz w:val="20"/>
                <w:szCs w:val="20"/>
                <w:lang w:val="es-ES"/>
              </w:rPr>
            </w:pPr>
          </w:p>
        </w:tc>
        <w:tc>
          <w:tcPr>
            <w:tcW w:w="1602" w:type="dxa"/>
            <w:vAlign w:val="center"/>
          </w:tcPr>
          <w:p w14:paraId="096DFFE9" w14:textId="77777777" w:rsidR="00682FC2" w:rsidRPr="00732CB2" w:rsidRDefault="00682FC2" w:rsidP="00D93815">
            <w:pPr>
              <w:ind w:right="334"/>
              <w:jc w:val="center"/>
              <w:outlineLvl w:val="0"/>
              <w:rPr>
                <w:sz w:val="20"/>
                <w:szCs w:val="20"/>
                <w:lang w:val="es-ES"/>
              </w:rPr>
            </w:pPr>
          </w:p>
        </w:tc>
      </w:tr>
      <w:tr w:rsidR="00732CB2" w:rsidRPr="00732CB2" w14:paraId="50A8719D" w14:textId="77777777" w:rsidTr="005D14CC">
        <w:trPr>
          <w:trHeight w:val="907"/>
          <w:jc w:val="center"/>
        </w:trPr>
        <w:tc>
          <w:tcPr>
            <w:tcW w:w="1827" w:type="dxa"/>
            <w:vAlign w:val="center"/>
          </w:tcPr>
          <w:p w14:paraId="27695DD2" w14:textId="77777777" w:rsidR="00682FC2" w:rsidRPr="00732CB2" w:rsidRDefault="00682FC2" w:rsidP="00D93815">
            <w:pPr>
              <w:ind w:right="334"/>
              <w:jc w:val="center"/>
              <w:outlineLvl w:val="0"/>
              <w:rPr>
                <w:sz w:val="20"/>
                <w:szCs w:val="20"/>
                <w:lang w:val="es-ES"/>
              </w:rPr>
            </w:pPr>
          </w:p>
        </w:tc>
        <w:tc>
          <w:tcPr>
            <w:tcW w:w="1548" w:type="dxa"/>
            <w:vAlign w:val="center"/>
          </w:tcPr>
          <w:p w14:paraId="10410A46" w14:textId="77777777" w:rsidR="00682FC2" w:rsidRPr="00732CB2" w:rsidRDefault="00682FC2" w:rsidP="00D93815">
            <w:pPr>
              <w:jc w:val="center"/>
              <w:rPr>
                <w:sz w:val="20"/>
                <w:szCs w:val="20"/>
              </w:rPr>
            </w:pPr>
          </w:p>
        </w:tc>
        <w:tc>
          <w:tcPr>
            <w:tcW w:w="1743" w:type="dxa"/>
            <w:vAlign w:val="center"/>
          </w:tcPr>
          <w:p w14:paraId="2A33CFC3" w14:textId="77777777" w:rsidR="00682FC2" w:rsidRPr="00732CB2" w:rsidRDefault="00682FC2" w:rsidP="00D93815">
            <w:pPr>
              <w:jc w:val="center"/>
              <w:rPr>
                <w:sz w:val="20"/>
                <w:szCs w:val="20"/>
              </w:rPr>
            </w:pPr>
          </w:p>
        </w:tc>
        <w:tc>
          <w:tcPr>
            <w:tcW w:w="1888" w:type="dxa"/>
            <w:vAlign w:val="center"/>
          </w:tcPr>
          <w:p w14:paraId="20B62563" w14:textId="77777777" w:rsidR="00682FC2" w:rsidRPr="00732CB2" w:rsidRDefault="00682FC2" w:rsidP="00D93815">
            <w:pPr>
              <w:ind w:right="334"/>
              <w:jc w:val="center"/>
              <w:outlineLvl w:val="0"/>
              <w:rPr>
                <w:sz w:val="20"/>
                <w:szCs w:val="20"/>
                <w:lang w:val="es-ES"/>
              </w:rPr>
            </w:pPr>
          </w:p>
        </w:tc>
        <w:tc>
          <w:tcPr>
            <w:tcW w:w="1602" w:type="dxa"/>
            <w:vAlign w:val="center"/>
          </w:tcPr>
          <w:p w14:paraId="06C50DA0" w14:textId="77777777" w:rsidR="00682FC2" w:rsidRPr="00732CB2" w:rsidRDefault="00682FC2" w:rsidP="00D93815">
            <w:pPr>
              <w:ind w:right="334"/>
              <w:jc w:val="center"/>
              <w:outlineLvl w:val="0"/>
              <w:rPr>
                <w:sz w:val="20"/>
                <w:szCs w:val="20"/>
                <w:lang w:val="es-ES"/>
              </w:rPr>
            </w:pPr>
          </w:p>
        </w:tc>
      </w:tr>
      <w:tr w:rsidR="00732CB2" w:rsidRPr="00732CB2" w14:paraId="66DB3514" w14:textId="77777777" w:rsidTr="005D14CC">
        <w:trPr>
          <w:trHeight w:val="907"/>
          <w:jc w:val="center"/>
        </w:trPr>
        <w:tc>
          <w:tcPr>
            <w:tcW w:w="1827" w:type="dxa"/>
            <w:vAlign w:val="center"/>
          </w:tcPr>
          <w:p w14:paraId="469A8753" w14:textId="77777777" w:rsidR="00682FC2" w:rsidRPr="00732CB2" w:rsidRDefault="00682FC2" w:rsidP="00D93815">
            <w:pPr>
              <w:ind w:right="334"/>
              <w:jc w:val="center"/>
              <w:outlineLvl w:val="0"/>
              <w:rPr>
                <w:sz w:val="20"/>
                <w:szCs w:val="20"/>
                <w:lang w:val="es-ES"/>
              </w:rPr>
            </w:pPr>
          </w:p>
        </w:tc>
        <w:tc>
          <w:tcPr>
            <w:tcW w:w="1548" w:type="dxa"/>
            <w:vAlign w:val="center"/>
          </w:tcPr>
          <w:p w14:paraId="3146501F" w14:textId="77777777" w:rsidR="00682FC2" w:rsidRPr="00732CB2" w:rsidRDefault="00682FC2" w:rsidP="00D93815">
            <w:pPr>
              <w:jc w:val="center"/>
              <w:rPr>
                <w:sz w:val="20"/>
                <w:szCs w:val="20"/>
              </w:rPr>
            </w:pPr>
          </w:p>
        </w:tc>
        <w:tc>
          <w:tcPr>
            <w:tcW w:w="1743" w:type="dxa"/>
            <w:vAlign w:val="center"/>
          </w:tcPr>
          <w:p w14:paraId="717C8E59" w14:textId="77777777" w:rsidR="00682FC2" w:rsidRPr="00732CB2" w:rsidRDefault="00682FC2" w:rsidP="00D93815">
            <w:pPr>
              <w:jc w:val="center"/>
              <w:rPr>
                <w:sz w:val="20"/>
                <w:szCs w:val="20"/>
              </w:rPr>
            </w:pPr>
          </w:p>
        </w:tc>
        <w:tc>
          <w:tcPr>
            <w:tcW w:w="1888" w:type="dxa"/>
            <w:vAlign w:val="center"/>
          </w:tcPr>
          <w:p w14:paraId="526DEB69" w14:textId="77777777" w:rsidR="00682FC2" w:rsidRPr="00732CB2" w:rsidRDefault="00682FC2" w:rsidP="00D93815">
            <w:pPr>
              <w:ind w:right="334"/>
              <w:jc w:val="center"/>
              <w:outlineLvl w:val="0"/>
              <w:rPr>
                <w:sz w:val="20"/>
                <w:szCs w:val="20"/>
                <w:lang w:val="es-ES"/>
              </w:rPr>
            </w:pPr>
          </w:p>
        </w:tc>
        <w:tc>
          <w:tcPr>
            <w:tcW w:w="1602" w:type="dxa"/>
            <w:vAlign w:val="center"/>
          </w:tcPr>
          <w:p w14:paraId="5DECF761" w14:textId="77777777" w:rsidR="00682FC2" w:rsidRPr="00732CB2" w:rsidRDefault="00682FC2" w:rsidP="00D93815">
            <w:pPr>
              <w:ind w:right="334"/>
              <w:jc w:val="center"/>
              <w:outlineLvl w:val="0"/>
              <w:rPr>
                <w:sz w:val="20"/>
                <w:szCs w:val="20"/>
                <w:lang w:val="es-ES"/>
              </w:rPr>
            </w:pPr>
          </w:p>
        </w:tc>
      </w:tr>
      <w:tr w:rsidR="00732CB2" w:rsidRPr="00732CB2" w14:paraId="0C2FEFB7" w14:textId="77777777" w:rsidTr="005D14CC">
        <w:trPr>
          <w:trHeight w:val="907"/>
          <w:jc w:val="center"/>
        </w:trPr>
        <w:tc>
          <w:tcPr>
            <w:tcW w:w="1827" w:type="dxa"/>
            <w:vAlign w:val="center"/>
          </w:tcPr>
          <w:p w14:paraId="603A1D5D" w14:textId="77777777" w:rsidR="00682FC2" w:rsidRPr="00732CB2" w:rsidRDefault="00682FC2" w:rsidP="00D93815">
            <w:pPr>
              <w:ind w:right="334"/>
              <w:jc w:val="center"/>
              <w:outlineLvl w:val="0"/>
              <w:rPr>
                <w:sz w:val="20"/>
                <w:szCs w:val="20"/>
                <w:lang w:val="es-ES"/>
              </w:rPr>
            </w:pPr>
          </w:p>
        </w:tc>
        <w:tc>
          <w:tcPr>
            <w:tcW w:w="1548" w:type="dxa"/>
            <w:vAlign w:val="center"/>
          </w:tcPr>
          <w:p w14:paraId="308569DA" w14:textId="77777777" w:rsidR="00682FC2" w:rsidRPr="00732CB2" w:rsidRDefault="00682FC2" w:rsidP="00D93815">
            <w:pPr>
              <w:jc w:val="center"/>
              <w:rPr>
                <w:sz w:val="20"/>
                <w:szCs w:val="20"/>
              </w:rPr>
            </w:pPr>
          </w:p>
        </w:tc>
        <w:tc>
          <w:tcPr>
            <w:tcW w:w="1743" w:type="dxa"/>
            <w:vAlign w:val="center"/>
          </w:tcPr>
          <w:p w14:paraId="093AADB6" w14:textId="77777777" w:rsidR="00682FC2" w:rsidRPr="00732CB2" w:rsidRDefault="00682FC2" w:rsidP="00D93815">
            <w:pPr>
              <w:jc w:val="center"/>
              <w:rPr>
                <w:sz w:val="20"/>
                <w:szCs w:val="20"/>
              </w:rPr>
            </w:pPr>
          </w:p>
        </w:tc>
        <w:tc>
          <w:tcPr>
            <w:tcW w:w="1888" w:type="dxa"/>
            <w:vAlign w:val="center"/>
          </w:tcPr>
          <w:p w14:paraId="2B26C69B" w14:textId="77777777" w:rsidR="00682FC2" w:rsidRPr="00732CB2" w:rsidRDefault="00682FC2" w:rsidP="00D93815">
            <w:pPr>
              <w:ind w:right="334"/>
              <w:jc w:val="center"/>
              <w:outlineLvl w:val="0"/>
              <w:rPr>
                <w:sz w:val="20"/>
                <w:szCs w:val="20"/>
                <w:lang w:val="es-ES"/>
              </w:rPr>
            </w:pPr>
          </w:p>
        </w:tc>
        <w:tc>
          <w:tcPr>
            <w:tcW w:w="1602" w:type="dxa"/>
            <w:vAlign w:val="center"/>
          </w:tcPr>
          <w:p w14:paraId="099DF796" w14:textId="77777777" w:rsidR="00682FC2" w:rsidRPr="00732CB2" w:rsidRDefault="00682FC2" w:rsidP="00D93815">
            <w:pPr>
              <w:ind w:right="334"/>
              <w:jc w:val="center"/>
              <w:outlineLvl w:val="0"/>
              <w:rPr>
                <w:sz w:val="20"/>
                <w:szCs w:val="20"/>
                <w:lang w:val="es-ES"/>
              </w:rPr>
            </w:pPr>
          </w:p>
        </w:tc>
      </w:tr>
      <w:tr w:rsidR="00732CB2" w:rsidRPr="00732CB2" w14:paraId="17023475" w14:textId="77777777" w:rsidTr="005D14CC">
        <w:trPr>
          <w:trHeight w:val="907"/>
          <w:jc w:val="center"/>
        </w:trPr>
        <w:tc>
          <w:tcPr>
            <w:tcW w:w="1827" w:type="dxa"/>
            <w:vAlign w:val="center"/>
          </w:tcPr>
          <w:p w14:paraId="65372EC2" w14:textId="77777777" w:rsidR="00682FC2" w:rsidRPr="00732CB2" w:rsidRDefault="00682FC2" w:rsidP="00D93815">
            <w:pPr>
              <w:ind w:right="334"/>
              <w:jc w:val="center"/>
              <w:outlineLvl w:val="0"/>
              <w:rPr>
                <w:sz w:val="20"/>
                <w:szCs w:val="20"/>
                <w:lang w:val="es-ES"/>
              </w:rPr>
            </w:pPr>
          </w:p>
        </w:tc>
        <w:tc>
          <w:tcPr>
            <w:tcW w:w="1548" w:type="dxa"/>
            <w:vAlign w:val="center"/>
          </w:tcPr>
          <w:p w14:paraId="1109A5B1" w14:textId="77777777" w:rsidR="00682FC2" w:rsidRPr="00732CB2" w:rsidRDefault="00682FC2" w:rsidP="00D93815">
            <w:pPr>
              <w:jc w:val="center"/>
              <w:rPr>
                <w:sz w:val="20"/>
                <w:szCs w:val="20"/>
              </w:rPr>
            </w:pPr>
          </w:p>
        </w:tc>
        <w:tc>
          <w:tcPr>
            <w:tcW w:w="1743" w:type="dxa"/>
            <w:vAlign w:val="center"/>
          </w:tcPr>
          <w:p w14:paraId="3A2634BE" w14:textId="77777777" w:rsidR="00682FC2" w:rsidRPr="00732CB2" w:rsidRDefault="00682FC2" w:rsidP="00D93815">
            <w:pPr>
              <w:jc w:val="center"/>
              <w:rPr>
                <w:sz w:val="20"/>
                <w:szCs w:val="20"/>
              </w:rPr>
            </w:pPr>
          </w:p>
        </w:tc>
        <w:tc>
          <w:tcPr>
            <w:tcW w:w="1888" w:type="dxa"/>
            <w:vAlign w:val="center"/>
          </w:tcPr>
          <w:p w14:paraId="66C234C3" w14:textId="77777777" w:rsidR="00682FC2" w:rsidRPr="00732CB2" w:rsidRDefault="00682FC2" w:rsidP="00D93815">
            <w:pPr>
              <w:ind w:right="334"/>
              <w:jc w:val="center"/>
              <w:outlineLvl w:val="0"/>
              <w:rPr>
                <w:sz w:val="20"/>
                <w:szCs w:val="20"/>
                <w:lang w:val="es-ES"/>
              </w:rPr>
            </w:pPr>
          </w:p>
        </w:tc>
        <w:tc>
          <w:tcPr>
            <w:tcW w:w="1602" w:type="dxa"/>
            <w:vAlign w:val="center"/>
          </w:tcPr>
          <w:p w14:paraId="436F1194" w14:textId="77777777" w:rsidR="00682FC2" w:rsidRPr="00732CB2" w:rsidRDefault="00682FC2" w:rsidP="00D93815">
            <w:pPr>
              <w:ind w:right="334"/>
              <w:jc w:val="center"/>
              <w:outlineLvl w:val="0"/>
              <w:rPr>
                <w:sz w:val="20"/>
                <w:szCs w:val="20"/>
                <w:lang w:val="es-ES"/>
              </w:rPr>
            </w:pPr>
          </w:p>
        </w:tc>
      </w:tr>
      <w:tr w:rsidR="00732CB2" w:rsidRPr="00732CB2" w14:paraId="2659E96D" w14:textId="77777777" w:rsidTr="005D14CC">
        <w:trPr>
          <w:trHeight w:val="907"/>
          <w:jc w:val="center"/>
        </w:trPr>
        <w:tc>
          <w:tcPr>
            <w:tcW w:w="1827" w:type="dxa"/>
            <w:vAlign w:val="center"/>
          </w:tcPr>
          <w:p w14:paraId="776D8776" w14:textId="77777777" w:rsidR="00682FC2" w:rsidRPr="00732CB2" w:rsidRDefault="00682FC2" w:rsidP="00D93815">
            <w:pPr>
              <w:ind w:right="334"/>
              <w:jc w:val="center"/>
              <w:outlineLvl w:val="0"/>
              <w:rPr>
                <w:sz w:val="20"/>
                <w:szCs w:val="20"/>
                <w:lang w:val="es-ES"/>
              </w:rPr>
            </w:pPr>
          </w:p>
        </w:tc>
        <w:tc>
          <w:tcPr>
            <w:tcW w:w="1548" w:type="dxa"/>
            <w:vAlign w:val="center"/>
          </w:tcPr>
          <w:p w14:paraId="3FF2C04A" w14:textId="77777777" w:rsidR="00682FC2" w:rsidRPr="00732CB2" w:rsidRDefault="00682FC2" w:rsidP="00D93815">
            <w:pPr>
              <w:jc w:val="center"/>
              <w:rPr>
                <w:sz w:val="20"/>
                <w:szCs w:val="20"/>
              </w:rPr>
            </w:pPr>
          </w:p>
        </w:tc>
        <w:tc>
          <w:tcPr>
            <w:tcW w:w="1743" w:type="dxa"/>
            <w:vAlign w:val="center"/>
          </w:tcPr>
          <w:p w14:paraId="5EC7ABA0" w14:textId="77777777" w:rsidR="00682FC2" w:rsidRPr="00732CB2" w:rsidRDefault="00682FC2" w:rsidP="00D93815">
            <w:pPr>
              <w:jc w:val="center"/>
              <w:rPr>
                <w:sz w:val="20"/>
                <w:szCs w:val="20"/>
              </w:rPr>
            </w:pPr>
          </w:p>
        </w:tc>
        <w:tc>
          <w:tcPr>
            <w:tcW w:w="1888" w:type="dxa"/>
            <w:vAlign w:val="center"/>
          </w:tcPr>
          <w:p w14:paraId="2D1003AD" w14:textId="77777777" w:rsidR="00682FC2" w:rsidRPr="00732CB2" w:rsidRDefault="00682FC2" w:rsidP="00D93815">
            <w:pPr>
              <w:ind w:right="334"/>
              <w:jc w:val="center"/>
              <w:outlineLvl w:val="0"/>
              <w:rPr>
                <w:sz w:val="20"/>
                <w:szCs w:val="20"/>
                <w:lang w:val="es-ES"/>
              </w:rPr>
            </w:pPr>
          </w:p>
        </w:tc>
        <w:tc>
          <w:tcPr>
            <w:tcW w:w="1602" w:type="dxa"/>
            <w:vAlign w:val="center"/>
          </w:tcPr>
          <w:p w14:paraId="5A69C290" w14:textId="77777777" w:rsidR="00682FC2" w:rsidRPr="00732CB2" w:rsidRDefault="00682FC2" w:rsidP="00D93815">
            <w:pPr>
              <w:ind w:right="334"/>
              <w:jc w:val="center"/>
              <w:outlineLvl w:val="0"/>
              <w:rPr>
                <w:sz w:val="20"/>
                <w:szCs w:val="20"/>
                <w:lang w:val="es-ES"/>
              </w:rPr>
            </w:pPr>
          </w:p>
        </w:tc>
      </w:tr>
      <w:tr w:rsidR="00732CB2" w:rsidRPr="00732CB2" w14:paraId="50961854" w14:textId="77777777" w:rsidTr="005D14CC">
        <w:trPr>
          <w:trHeight w:val="907"/>
          <w:jc w:val="center"/>
        </w:trPr>
        <w:tc>
          <w:tcPr>
            <w:tcW w:w="1827" w:type="dxa"/>
            <w:vAlign w:val="center"/>
          </w:tcPr>
          <w:p w14:paraId="1A9DFE09" w14:textId="33257D3F" w:rsidR="00DE5545" w:rsidRPr="00732CB2" w:rsidRDefault="00DE5545" w:rsidP="00D93815">
            <w:pPr>
              <w:ind w:right="334"/>
              <w:jc w:val="center"/>
              <w:outlineLvl w:val="0"/>
              <w:rPr>
                <w:sz w:val="20"/>
                <w:szCs w:val="20"/>
                <w:lang w:val="es-ES"/>
              </w:rPr>
            </w:pPr>
          </w:p>
        </w:tc>
        <w:tc>
          <w:tcPr>
            <w:tcW w:w="1548" w:type="dxa"/>
            <w:vAlign w:val="center"/>
          </w:tcPr>
          <w:p w14:paraId="3A276939" w14:textId="23CF4C71" w:rsidR="00DE5545" w:rsidRPr="00732CB2" w:rsidRDefault="00DE5545" w:rsidP="00D93815">
            <w:pPr>
              <w:ind w:right="334"/>
              <w:jc w:val="center"/>
              <w:outlineLvl w:val="0"/>
              <w:rPr>
                <w:sz w:val="20"/>
                <w:szCs w:val="20"/>
                <w:lang w:val="es-ES"/>
              </w:rPr>
            </w:pPr>
          </w:p>
        </w:tc>
        <w:tc>
          <w:tcPr>
            <w:tcW w:w="1743" w:type="dxa"/>
            <w:vAlign w:val="center"/>
          </w:tcPr>
          <w:p w14:paraId="14FC9444" w14:textId="33BE265A" w:rsidR="00DE5545" w:rsidRPr="00732CB2" w:rsidRDefault="00DE5545" w:rsidP="00D93815">
            <w:pPr>
              <w:ind w:right="334"/>
              <w:jc w:val="center"/>
              <w:outlineLvl w:val="0"/>
              <w:rPr>
                <w:sz w:val="20"/>
                <w:szCs w:val="20"/>
              </w:rPr>
            </w:pPr>
          </w:p>
        </w:tc>
        <w:tc>
          <w:tcPr>
            <w:tcW w:w="1888" w:type="dxa"/>
            <w:vAlign w:val="center"/>
          </w:tcPr>
          <w:p w14:paraId="38D09F0A" w14:textId="68AF9A45" w:rsidR="00DE5545" w:rsidRPr="00732CB2" w:rsidRDefault="00DE5545" w:rsidP="00D93815">
            <w:pPr>
              <w:ind w:right="334"/>
              <w:jc w:val="center"/>
              <w:outlineLvl w:val="0"/>
              <w:rPr>
                <w:sz w:val="20"/>
                <w:szCs w:val="20"/>
                <w:lang w:val="es-ES"/>
              </w:rPr>
            </w:pPr>
          </w:p>
        </w:tc>
        <w:tc>
          <w:tcPr>
            <w:tcW w:w="1602" w:type="dxa"/>
            <w:vAlign w:val="center"/>
          </w:tcPr>
          <w:p w14:paraId="36720E29" w14:textId="61F3FFF7" w:rsidR="00DE5545" w:rsidRPr="00732CB2" w:rsidRDefault="00DE5545" w:rsidP="00D93815">
            <w:pPr>
              <w:ind w:right="334"/>
              <w:jc w:val="center"/>
              <w:outlineLvl w:val="0"/>
              <w:rPr>
                <w:sz w:val="20"/>
                <w:szCs w:val="20"/>
                <w:lang w:val="es-ES"/>
              </w:rPr>
            </w:pPr>
          </w:p>
        </w:tc>
      </w:tr>
      <w:tr w:rsidR="00682FC2" w:rsidRPr="00732CB2" w14:paraId="53965123" w14:textId="77777777" w:rsidTr="005D14CC">
        <w:trPr>
          <w:trHeight w:val="850"/>
          <w:jc w:val="center"/>
        </w:trPr>
        <w:tc>
          <w:tcPr>
            <w:tcW w:w="1827" w:type="dxa"/>
            <w:vAlign w:val="center"/>
          </w:tcPr>
          <w:p w14:paraId="3A717B3C" w14:textId="404299CD" w:rsidR="00682FC2" w:rsidRPr="00732CB2" w:rsidRDefault="00682FC2" w:rsidP="00D93815">
            <w:pPr>
              <w:ind w:right="334"/>
              <w:jc w:val="center"/>
              <w:outlineLvl w:val="0"/>
              <w:rPr>
                <w:sz w:val="20"/>
                <w:szCs w:val="20"/>
                <w:lang w:val="es-ES"/>
              </w:rPr>
            </w:pPr>
          </w:p>
        </w:tc>
        <w:tc>
          <w:tcPr>
            <w:tcW w:w="1548" w:type="dxa"/>
            <w:vAlign w:val="center"/>
          </w:tcPr>
          <w:p w14:paraId="2E918D02" w14:textId="23DC628D" w:rsidR="00682FC2" w:rsidRPr="00732CB2" w:rsidRDefault="00682FC2" w:rsidP="00D93815">
            <w:pPr>
              <w:ind w:right="334"/>
              <w:jc w:val="center"/>
              <w:outlineLvl w:val="0"/>
              <w:rPr>
                <w:sz w:val="20"/>
                <w:szCs w:val="20"/>
                <w:lang w:val="es-ES"/>
              </w:rPr>
            </w:pPr>
          </w:p>
        </w:tc>
        <w:tc>
          <w:tcPr>
            <w:tcW w:w="1743" w:type="dxa"/>
            <w:vAlign w:val="center"/>
          </w:tcPr>
          <w:p w14:paraId="20DB41E5" w14:textId="21179376" w:rsidR="00682FC2" w:rsidRPr="00732CB2" w:rsidRDefault="00682FC2" w:rsidP="00D93815">
            <w:pPr>
              <w:ind w:right="334"/>
              <w:jc w:val="center"/>
              <w:outlineLvl w:val="0"/>
              <w:rPr>
                <w:sz w:val="20"/>
                <w:szCs w:val="20"/>
              </w:rPr>
            </w:pPr>
          </w:p>
        </w:tc>
        <w:tc>
          <w:tcPr>
            <w:tcW w:w="1888" w:type="dxa"/>
            <w:vAlign w:val="center"/>
          </w:tcPr>
          <w:p w14:paraId="167BC290" w14:textId="39A24400" w:rsidR="00682FC2" w:rsidRPr="00732CB2" w:rsidRDefault="00682FC2" w:rsidP="00D93815">
            <w:pPr>
              <w:ind w:right="334"/>
              <w:jc w:val="center"/>
              <w:outlineLvl w:val="0"/>
              <w:rPr>
                <w:sz w:val="20"/>
                <w:szCs w:val="20"/>
                <w:lang w:val="es-ES"/>
              </w:rPr>
            </w:pPr>
          </w:p>
        </w:tc>
        <w:tc>
          <w:tcPr>
            <w:tcW w:w="1602" w:type="dxa"/>
            <w:vAlign w:val="center"/>
          </w:tcPr>
          <w:p w14:paraId="24E3D605" w14:textId="20D22A02" w:rsidR="00682FC2" w:rsidRPr="00732CB2" w:rsidRDefault="00682FC2" w:rsidP="00D93815">
            <w:pPr>
              <w:ind w:right="334"/>
              <w:jc w:val="center"/>
              <w:outlineLvl w:val="0"/>
              <w:rPr>
                <w:sz w:val="20"/>
                <w:szCs w:val="20"/>
                <w:lang w:val="es-ES"/>
              </w:rPr>
            </w:pPr>
          </w:p>
        </w:tc>
      </w:tr>
    </w:tbl>
    <w:p w14:paraId="777F6E14" w14:textId="77777777" w:rsidR="00DE5545" w:rsidRPr="00732CB2" w:rsidRDefault="00DE5545" w:rsidP="00D93815">
      <w:pPr>
        <w:rPr>
          <w:lang w:val="es-ES"/>
        </w:rPr>
      </w:pPr>
    </w:p>
    <w:p w14:paraId="6EAEE7FA" w14:textId="77777777" w:rsidR="00DE5545" w:rsidRPr="00732CB2" w:rsidRDefault="00DE5545" w:rsidP="00D93815">
      <w:pPr>
        <w:rPr>
          <w:lang w:val="es-ES"/>
        </w:rPr>
      </w:pPr>
    </w:p>
    <w:p w14:paraId="335F3670" w14:textId="77777777" w:rsidR="00120755" w:rsidRPr="00732CB2" w:rsidRDefault="00120755" w:rsidP="00D93815">
      <w:pPr>
        <w:rPr>
          <w:lang w:val="es-ES"/>
        </w:rPr>
      </w:pPr>
    </w:p>
    <w:p w14:paraId="0BABCD04" w14:textId="569C57E0" w:rsidR="00357AC7" w:rsidRPr="00732CB2" w:rsidRDefault="00357AC7">
      <w:pPr>
        <w:widowControl/>
        <w:adjustRightInd/>
        <w:jc w:val="left"/>
        <w:textAlignment w:val="auto"/>
        <w:rPr>
          <w:lang w:val="es-ES"/>
        </w:rPr>
      </w:pPr>
      <w:r w:rsidRPr="00732CB2">
        <w:rPr>
          <w:lang w:val="es-ES"/>
        </w:rPr>
        <w:br w:type="page"/>
      </w:r>
    </w:p>
    <w:p w14:paraId="6A16D653" w14:textId="428FEBCC" w:rsidR="00BF1334" w:rsidRPr="00CD4CE8" w:rsidRDefault="00BF1334" w:rsidP="00CD4CE8">
      <w:pPr>
        <w:pStyle w:val="Descripcin"/>
        <w:ind w:left="0"/>
        <w:jc w:val="center"/>
        <w:rPr>
          <w:szCs w:val="24"/>
          <w:lang w:val="pt-BR"/>
        </w:rPr>
      </w:pPr>
      <w:r w:rsidRPr="00CD4CE8">
        <w:rPr>
          <w:lang w:val="pt-BR"/>
        </w:rPr>
        <w:lastRenderedPageBreak/>
        <w:t xml:space="preserve">REPRESENTANTES OPERACIONALES DE </w:t>
      </w:r>
      <w:r w:rsidR="00492183">
        <w:rPr>
          <w:szCs w:val="24"/>
          <w:lang w:val="pt-BR"/>
        </w:rPr>
        <w:t>COELCHA</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033"/>
        <w:gridCol w:w="1559"/>
        <w:gridCol w:w="1559"/>
        <w:gridCol w:w="1418"/>
        <w:gridCol w:w="2268"/>
      </w:tblGrid>
      <w:tr w:rsidR="00732CB2" w:rsidRPr="00732CB2" w14:paraId="0C6742F0" w14:textId="77777777" w:rsidTr="00536681">
        <w:trPr>
          <w:jc w:val="center"/>
        </w:trPr>
        <w:tc>
          <w:tcPr>
            <w:tcW w:w="250" w:type="dxa"/>
            <w:vAlign w:val="center"/>
          </w:tcPr>
          <w:p w14:paraId="06A00763" w14:textId="77777777" w:rsidR="00991148" w:rsidRPr="00732CB2" w:rsidRDefault="00991148" w:rsidP="00536681">
            <w:pPr>
              <w:jc w:val="center"/>
              <w:rPr>
                <w:b/>
                <w:bCs/>
                <w:sz w:val="20"/>
                <w:szCs w:val="20"/>
              </w:rPr>
            </w:pPr>
          </w:p>
        </w:tc>
        <w:tc>
          <w:tcPr>
            <w:tcW w:w="2033" w:type="dxa"/>
            <w:vAlign w:val="center"/>
          </w:tcPr>
          <w:p w14:paraId="4448229A" w14:textId="77777777" w:rsidR="00991148" w:rsidRPr="00732CB2" w:rsidRDefault="00991148" w:rsidP="0077190B">
            <w:pPr>
              <w:pStyle w:val="Descripcin"/>
              <w:ind w:left="0"/>
              <w:jc w:val="center"/>
            </w:pPr>
            <w:r w:rsidRPr="00732CB2">
              <w:t>NOMBRE</w:t>
            </w:r>
          </w:p>
        </w:tc>
        <w:tc>
          <w:tcPr>
            <w:tcW w:w="1559" w:type="dxa"/>
            <w:vAlign w:val="center"/>
          </w:tcPr>
          <w:p w14:paraId="1E644C48" w14:textId="77777777" w:rsidR="00991148" w:rsidRPr="00732CB2" w:rsidRDefault="00991148" w:rsidP="0077190B">
            <w:pPr>
              <w:pStyle w:val="Descripcin"/>
              <w:ind w:left="0"/>
              <w:jc w:val="center"/>
              <w:rPr>
                <w:b w:val="0"/>
                <w:bCs w:val="0"/>
                <w:sz w:val="20"/>
                <w:szCs w:val="20"/>
              </w:rPr>
            </w:pPr>
            <w:r>
              <w:t>C</w:t>
            </w:r>
            <w:r w:rsidRPr="00732CB2">
              <w:rPr>
                <w:b w:val="0"/>
                <w:bCs w:val="0"/>
                <w:sz w:val="20"/>
                <w:szCs w:val="20"/>
              </w:rPr>
              <w:t>ARGO</w:t>
            </w:r>
          </w:p>
        </w:tc>
        <w:tc>
          <w:tcPr>
            <w:tcW w:w="1559" w:type="dxa"/>
            <w:vAlign w:val="center"/>
          </w:tcPr>
          <w:p w14:paraId="08CF33EF" w14:textId="585E7325" w:rsidR="00991148" w:rsidRPr="00732CB2" w:rsidRDefault="00991148" w:rsidP="0077190B">
            <w:pPr>
              <w:pStyle w:val="Descripcin"/>
              <w:ind w:left="0"/>
              <w:jc w:val="center"/>
              <w:rPr>
                <w:b w:val="0"/>
                <w:bCs w:val="0"/>
                <w:sz w:val="20"/>
                <w:szCs w:val="20"/>
              </w:rPr>
            </w:pPr>
            <w:r>
              <w:t>DI</w:t>
            </w:r>
            <w:r w:rsidRPr="00732CB2">
              <w:rPr>
                <w:b w:val="0"/>
                <w:bCs w:val="0"/>
                <w:sz w:val="20"/>
                <w:szCs w:val="20"/>
              </w:rPr>
              <w:t>RECCIÓN</w:t>
            </w:r>
          </w:p>
        </w:tc>
        <w:tc>
          <w:tcPr>
            <w:tcW w:w="1418" w:type="dxa"/>
            <w:vAlign w:val="center"/>
          </w:tcPr>
          <w:p w14:paraId="10082022" w14:textId="6AF14A9A" w:rsidR="00991148" w:rsidRPr="00732CB2" w:rsidRDefault="00991148" w:rsidP="0077190B">
            <w:pPr>
              <w:pStyle w:val="Descripcin"/>
              <w:ind w:left="0"/>
              <w:jc w:val="center"/>
              <w:rPr>
                <w:b w:val="0"/>
                <w:bCs w:val="0"/>
                <w:sz w:val="20"/>
                <w:szCs w:val="20"/>
              </w:rPr>
            </w:pPr>
            <w:r>
              <w:t>TE</w:t>
            </w:r>
            <w:r w:rsidRPr="00732CB2">
              <w:rPr>
                <w:b w:val="0"/>
                <w:bCs w:val="0"/>
                <w:sz w:val="20"/>
                <w:szCs w:val="20"/>
              </w:rPr>
              <w:t>LÉFONO</w:t>
            </w:r>
          </w:p>
        </w:tc>
        <w:tc>
          <w:tcPr>
            <w:tcW w:w="2268" w:type="dxa"/>
            <w:vAlign w:val="center"/>
          </w:tcPr>
          <w:p w14:paraId="33D8B6BF" w14:textId="346B0A33" w:rsidR="00991148" w:rsidRPr="00732CB2" w:rsidRDefault="00991148" w:rsidP="0077190B">
            <w:pPr>
              <w:pStyle w:val="Descripcin"/>
              <w:ind w:left="0"/>
              <w:jc w:val="center"/>
            </w:pPr>
            <w:r w:rsidRPr="00732CB2">
              <w:t>E-MAIL</w:t>
            </w:r>
          </w:p>
        </w:tc>
      </w:tr>
      <w:tr w:rsidR="00732CB2" w:rsidRPr="00732CB2" w14:paraId="5FC61F83" w14:textId="77777777" w:rsidTr="00536681">
        <w:trPr>
          <w:cantSplit/>
          <w:trHeight w:val="859"/>
          <w:jc w:val="center"/>
        </w:trPr>
        <w:tc>
          <w:tcPr>
            <w:tcW w:w="250" w:type="dxa"/>
            <w:vMerge w:val="restart"/>
            <w:vAlign w:val="center"/>
          </w:tcPr>
          <w:p w14:paraId="4CB42EE6" w14:textId="09972370" w:rsidR="00991148" w:rsidRPr="00732CB2" w:rsidRDefault="00991148" w:rsidP="00536681">
            <w:pPr>
              <w:jc w:val="center"/>
              <w:rPr>
                <w:b/>
                <w:bCs/>
                <w:sz w:val="20"/>
                <w:szCs w:val="20"/>
                <w:lang w:val="en-US"/>
              </w:rPr>
            </w:pPr>
            <w:r w:rsidRPr="00732CB2">
              <w:rPr>
                <w:b/>
                <w:bCs/>
                <w:sz w:val="20"/>
                <w:szCs w:val="20"/>
                <w:lang w:val="pt-BR"/>
              </w:rPr>
              <w:t>REPRESENTANTE</w:t>
            </w:r>
            <w:r w:rsidRPr="00732CB2">
              <w:rPr>
                <w:b/>
                <w:bCs/>
                <w:sz w:val="20"/>
                <w:szCs w:val="20"/>
                <w:lang w:val="en-US"/>
              </w:rPr>
              <w:t>S</w:t>
            </w:r>
          </w:p>
          <w:p w14:paraId="377816AE" w14:textId="77777777" w:rsidR="00991148" w:rsidRPr="00732CB2" w:rsidRDefault="00991148" w:rsidP="00536681">
            <w:pPr>
              <w:jc w:val="center"/>
              <w:rPr>
                <w:b/>
                <w:bCs/>
                <w:sz w:val="20"/>
                <w:szCs w:val="20"/>
                <w:lang w:val="en-US"/>
              </w:rPr>
            </w:pPr>
          </w:p>
          <w:p w14:paraId="150AE4FC" w14:textId="77777777" w:rsidR="00991148" w:rsidRPr="00732CB2" w:rsidRDefault="00991148" w:rsidP="00536681">
            <w:pPr>
              <w:jc w:val="center"/>
              <w:rPr>
                <w:b/>
                <w:bCs/>
                <w:sz w:val="20"/>
                <w:szCs w:val="20"/>
                <w:lang w:val="en-US"/>
              </w:rPr>
            </w:pPr>
            <w:r w:rsidRPr="00732CB2">
              <w:rPr>
                <w:b/>
                <w:bCs/>
                <w:sz w:val="20"/>
                <w:szCs w:val="20"/>
                <w:lang w:val="en-US"/>
              </w:rPr>
              <w:t>EN</w:t>
            </w:r>
          </w:p>
          <w:p w14:paraId="5DFF4DDE" w14:textId="77777777" w:rsidR="00991148" w:rsidRPr="00732CB2" w:rsidRDefault="00991148" w:rsidP="00536681">
            <w:pPr>
              <w:jc w:val="center"/>
              <w:rPr>
                <w:b/>
                <w:bCs/>
                <w:sz w:val="20"/>
                <w:szCs w:val="20"/>
                <w:lang w:val="en-US"/>
              </w:rPr>
            </w:pPr>
          </w:p>
          <w:p w14:paraId="3BFD306A" w14:textId="77777777" w:rsidR="00991148" w:rsidRPr="00732CB2" w:rsidRDefault="00991148" w:rsidP="00536681">
            <w:pPr>
              <w:jc w:val="center"/>
              <w:rPr>
                <w:b/>
                <w:bCs/>
                <w:sz w:val="20"/>
                <w:szCs w:val="20"/>
                <w:lang w:val="en-US"/>
              </w:rPr>
            </w:pPr>
            <w:r w:rsidRPr="00732CB2">
              <w:rPr>
                <w:b/>
                <w:bCs/>
                <w:sz w:val="20"/>
                <w:szCs w:val="20"/>
                <w:lang w:val="en-US"/>
              </w:rPr>
              <w:t>TIEMPO</w:t>
            </w:r>
          </w:p>
          <w:p w14:paraId="265B31F0" w14:textId="0DE7D31A" w:rsidR="00991148" w:rsidRPr="00732CB2" w:rsidRDefault="00991148" w:rsidP="00536681">
            <w:pPr>
              <w:jc w:val="center"/>
              <w:rPr>
                <w:sz w:val="20"/>
                <w:szCs w:val="20"/>
                <w:lang w:val="en-US"/>
              </w:rPr>
            </w:pPr>
            <w:r w:rsidRPr="00732CB2">
              <w:rPr>
                <w:b/>
                <w:bCs/>
                <w:sz w:val="20"/>
                <w:szCs w:val="20"/>
                <w:lang w:val="en-US"/>
              </w:rPr>
              <w:t>REAL</w:t>
            </w:r>
          </w:p>
        </w:tc>
        <w:tc>
          <w:tcPr>
            <w:tcW w:w="2033" w:type="dxa"/>
            <w:vAlign w:val="center"/>
          </w:tcPr>
          <w:p w14:paraId="13979A6F" w14:textId="141C1164" w:rsidR="00991148" w:rsidRPr="00732CB2" w:rsidRDefault="00991148" w:rsidP="00536681">
            <w:pPr>
              <w:jc w:val="center"/>
              <w:rPr>
                <w:sz w:val="20"/>
                <w:szCs w:val="20"/>
                <w:lang w:val="fr-FR"/>
              </w:rPr>
            </w:pPr>
            <w:r w:rsidRPr="00732CB2">
              <w:rPr>
                <w:sz w:val="20"/>
                <w:szCs w:val="20"/>
                <w:lang w:val="fr-FR" w:eastAsia="es-CL"/>
              </w:rPr>
              <w:t>Centro de Control (</w:t>
            </w:r>
            <w:r w:rsidR="00834C44">
              <w:rPr>
                <w:sz w:val="20"/>
                <w:szCs w:val="20"/>
                <w:lang w:val="fr-FR" w:eastAsia="es-CL"/>
              </w:rPr>
              <w:t>[SIGLA CENTRO DE CONTROL]</w:t>
            </w:r>
            <w:r w:rsidRPr="00732CB2">
              <w:rPr>
                <w:sz w:val="20"/>
                <w:szCs w:val="20"/>
                <w:lang w:val="fr-FR" w:eastAsia="es-CL"/>
              </w:rPr>
              <w:t>)</w:t>
            </w:r>
          </w:p>
        </w:tc>
        <w:tc>
          <w:tcPr>
            <w:tcW w:w="1559" w:type="dxa"/>
            <w:vAlign w:val="center"/>
          </w:tcPr>
          <w:p w14:paraId="048FF09F" w14:textId="224777CF" w:rsidR="00991148" w:rsidRPr="00732CB2" w:rsidRDefault="00991148" w:rsidP="00536681">
            <w:pPr>
              <w:jc w:val="center"/>
              <w:rPr>
                <w:sz w:val="20"/>
                <w:szCs w:val="20"/>
              </w:rPr>
            </w:pPr>
          </w:p>
        </w:tc>
        <w:tc>
          <w:tcPr>
            <w:tcW w:w="1559" w:type="dxa"/>
            <w:vAlign w:val="center"/>
          </w:tcPr>
          <w:p w14:paraId="210EC002" w14:textId="538E5D61" w:rsidR="00991148" w:rsidRPr="00732CB2" w:rsidRDefault="00991148" w:rsidP="00536681">
            <w:pPr>
              <w:pStyle w:val="Textoindependiente2"/>
              <w:spacing w:after="0" w:line="240" w:lineRule="auto"/>
              <w:jc w:val="center"/>
              <w:rPr>
                <w:sz w:val="20"/>
                <w:szCs w:val="20"/>
                <w:lang w:val="es-ES"/>
              </w:rPr>
            </w:pPr>
          </w:p>
        </w:tc>
        <w:tc>
          <w:tcPr>
            <w:tcW w:w="1418" w:type="dxa"/>
            <w:vAlign w:val="center"/>
          </w:tcPr>
          <w:p w14:paraId="4DE8C1B3" w14:textId="044CE31F" w:rsidR="00991148" w:rsidRPr="00732CB2" w:rsidRDefault="00991148" w:rsidP="00536681">
            <w:pPr>
              <w:jc w:val="center"/>
              <w:rPr>
                <w:sz w:val="20"/>
                <w:szCs w:val="20"/>
              </w:rPr>
            </w:pPr>
          </w:p>
        </w:tc>
        <w:tc>
          <w:tcPr>
            <w:tcW w:w="2268" w:type="dxa"/>
            <w:vAlign w:val="center"/>
          </w:tcPr>
          <w:p w14:paraId="1CF7F0E3" w14:textId="73589C40" w:rsidR="00991148" w:rsidRPr="00732CB2" w:rsidRDefault="00991148" w:rsidP="00536681">
            <w:pPr>
              <w:jc w:val="center"/>
              <w:rPr>
                <w:sz w:val="20"/>
                <w:szCs w:val="20"/>
                <w:lang w:val="es-ES"/>
              </w:rPr>
            </w:pPr>
          </w:p>
        </w:tc>
      </w:tr>
      <w:tr w:rsidR="00732CB2" w:rsidRPr="00732CB2" w14:paraId="305FC7BB" w14:textId="77777777" w:rsidTr="00536681">
        <w:trPr>
          <w:cantSplit/>
          <w:trHeight w:val="972"/>
          <w:jc w:val="center"/>
        </w:trPr>
        <w:tc>
          <w:tcPr>
            <w:tcW w:w="250" w:type="dxa"/>
            <w:vMerge/>
            <w:vAlign w:val="center"/>
          </w:tcPr>
          <w:p w14:paraId="4EB3E0BF" w14:textId="77777777" w:rsidR="00991148" w:rsidRPr="00732CB2" w:rsidRDefault="00991148" w:rsidP="00536681">
            <w:pPr>
              <w:jc w:val="center"/>
              <w:rPr>
                <w:sz w:val="20"/>
                <w:szCs w:val="20"/>
              </w:rPr>
            </w:pPr>
          </w:p>
        </w:tc>
        <w:tc>
          <w:tcPr>
            <w:tcW w:w="2033" w:type="dxa"/>
            <w:vAlign w:val="center"/>
          </w:tcPr>
          <w:p w14:paraId="65C1D866" w14:textId="4C85D074" w:rsidR="00991148" w:rsidRPr="00732CB2" w:rsidRDefault="00991148" w:rsidP="00536681">
            <w:pPr>
              <w:jc w:val="center"/>
              <w:rPr>
                <w:sz w:val="20"/>
                <w:szCs w:val="20"/>
              </w:rPr>
            </w:pPr>
          </w:p>
        </w:tc>
        <w:tc>
          <w:tcPr>
            <w:tcW w:w="1559" w:type="dxa"/>
            <w:vAlign w:val="center"/>
          </w:tcPr>
          <w:p w14:paraId="5897B92A" w14:textId="7F4B8E72" w:rsidR="00991148" w:rsidRPr="00732CB2" w:rsidRDefault="00991148" w:rsidP="00536681">
            <w:pPr>
              <w:jc w:val="center"/>
              <w:rPr>
                <w:sz w:val="20"/>
                <w:szCs w:val="20"/>
              </w:rPr>
            </w:pPr>
          </w:p>
        </w:tc>
        <w:tc>
          <w:tcPr>
            <w:tcW w:w="1559" w:type="dxa"/>
            <w:vAlign w:val="center"/>
          </w:tcPr>
          <w:p w14:paraId="4FA7609D" w14:textId="4696D726" w:rsidR="00991148" w:rsidRPr="00732CB2" w:rsidRDefault="00991148" w:rsidP="009F586F">
            <w:pPr>
              <w:pStyle w:val="Textoindependiente2"/>
              <w:spacing w:after="0" w:line="240" w:lineRule="auto"/>
              <w:rPr>
                <w:sz w:val="20"/>
                <w:szCs w:val="20"/>
                <w:lang w:val="es-ES"/>
              </w:rPr>
            </w:pPr>
          </w:p>
        </w:tc>
        <w:tc>
          <w:tcPr>
            <w:tcW w:w="1418" w:type="dxa"/>
            <w:vAlign w:val="center"/>
          </w:tcPr>
          <w:p w14:paraId="63325780" w14:textId="47776B95" w:rsidR="00991148" w:rsidRPr="00732CB2" w:rsidRDefault="00991148" w:rsidP="00536681">
            <w:pPr>
              <w:jc w:val="center"/>
              <w:rPr>
                <w:sz w:val="20"/>
                <w:szCs w:val="20"/>
              </w:rPr>
            </w:pPr>
          </w:p>
        </w:tc>
        <w:tc>
          <w:tcPr>
            <w:tcW w:w="2268" w:type="dxa"/>
            <w:vAlign w:val="center"/>
          </w:tcPr>
          <w:p w14:paraId="448821B9" w14:textId="056D6AEE" w:rsidR="00991148" w:rsidRPr="00732CB2" w:rsidRDefault="00991148" w:rsidP="00536681">
            <w:pPr>
              <w:jc w:val="center"/>
              <w:rPr>
                <w:sz w:val="20"/>
                <w:szCs w:val="20"/>
                <w:lang w:val="es-ES"/>
              </w:rPr>
            </w:pPr>
          </w:p>
        </w:tc>
      </w:tr>
      <w:tr w:rsidR="00732CB2" w:rsidRPr="00732CB2" w14:paraId="015EA385" w14:textId="77777777" w:rsidTr="00536681">
        <w:trPr>
          <w:cantSplit/>
          <w:jc w:val="center"/>
        </w:trPr>
        <w:tc>
          <w:tcPr>
            <w:tcW w:w="250" w:type="dxa"/>
            <w:vMerge/>
            <w:vAlign w:val="center"/>
          </w:tcPr>
          <w:p w14:paraId="657E1D35" w14:textId="77777777" w:rsidR="00991148" w:rsidRPr="00732CB2" w:rsidRDefault="00991148" w:rsidP="00536681">
            <w:pPr>
              <w:jc w:val="center"/>
              <w:rPr>
                <w:b/>
                <w:bCs/>
                <w:sz w:val="20"/>
                <w:szCs w:val="20"/>
              </w:rPr>
            </w:pPr>
          </w:p>
        </w:tc>
        <w:tc>
          <w:tcPr>
            <w:tcW w:w="2033" w:type="dxa"/>
            <w:vAlign w:val="center"/>
          </w:tcPr>
          <w:p w14:paraId="32337703" w14:textId="14E4688F" w:rsidR="00991148" w:rsidRPr="00732CB2" w:rsidRDefault="00991148" w:rsidP="009F586F">
            <w:pPr>
              <w:rPr>
                <w:sz w:val="20"/>
                <w:szCs w:val="20"/>
              </w:rPr>
            </w:pPr>
          </w:p>
        </w:tc>
        <w:tc>
          <w:tcPr>
            <w:tcW w:w="1559" w:type="dxa"/>
            <w:vAlign w:val="center"/>
          </w:tcPr>
          <w:p w14:paraId="7B69721F" w14:textId="7C20E111" w:rsidR="00991148" w:rsidRPr="00732CB2" w:rsidRDefault="00991148" w:rsidP="009F586F">
            <w:pPr>
              <w:rPr>
                <w:sz w:val="20"/>
                <w:szCs w:val="20"/>
              </w:rPr>
            </w:pPr>
          </w:p>
        </w:tc>
        <w:tc>
          <w:tcPr>
            <w:tcW w:w="1559" w:type="dxa"/>
            <w:vAlign w:val="center"/>
          </w:tcPr>
          <w:p w14:paraId="174C0CC5" w14:textId="56A84D71" w:rsidR="00991148" w:rsidRPr="00732CB2" w:rsidRDefault="00991148" w:rsidP="00536681">
            <w:pPr>
              <w:pStyle w:val="Textoindependiente2"/>
              <w:spacing w:after="0" w:line="240" w:lineRule="auto"/>
              <w:jc w:val="center"/>
              <w:rPr>
                <w:sz w:val="20"/>
                <w:szCs w:val="20"/>
                <w:lang w:val="es-ES"/>
              </w:rPr>
            </w:pPr>
          </w:p>
        </w:tc>
        <w:tc>
          <w:tcPr>
            <w:tcW w:w="1418" w:type="dxa"/>
            <w:vAlign w:val="center"/>
          </w:tcPr>
          <w:p w14:paraId="5B929EA2" w14:textId="63E145FC" w:rsidR="00991148" w:rsidRPr="00732CB2" w:rsidRDefault="00991148" w:rsidP="00536681">
            <w:pPr>
              <w:jc w:val="center"/>
              <w:rPr>
                <w:sz w:val="20"/>
                <w:szCs w:val="20"/>
              </w:rPr>
            </w:pPr>
          </w:p>
        </w:tc>
        <w:tc>
          <w:tcPr>
            <w:tcW w:w="2268" w:type="dxa"/>
            <w:vAlign w:val="center"/>
          </w:tcPr>
          <w:p w14:paraId="6E1EDF8B" w14:textId="1AD46F1B" w:rsidR="00991148" w:rsidRPr="00732CB2" w:rsidRDefault="00991148" w:rsidP="009F586F">
            <w:pPr>
              <w:rPr>
                <w:sz w:val="20"/>
                <w:szCs w:val="20"/>
                <w:lang w:val="es-ES"/>
              </w:rPr>
            </w:pPr>
          </w:p>
        </w:tc>
      </w:tr>
      <w:tr w:rsidR="00732CB2" w:rsidRPr="00732CB2" w14:paraId="359CBACF" w14:textId="77777777" w:rsidTr="00536681">
        <w:trPr>
          <w:cantSplit/>
          <w:jc w:val="center"/>
        </w:trPr>
        <w:tc>
          <w:tcPr>
            <w:tcW w:w="250" w:type="dxa"/>
            <w:vMerge/>
            <w:vAlign w:val="center"/>
          </w:tcPr>
          <w:p w14:paraId="26B3D6C5" w14:textId="77777777" w:rsidR="00991148" w:rsidRPr="00732CB2" w:rsidRDefault="00991148" w:rsidP="00536681">
            <w:pPr>
              <w:jc w:val="center"/>
              <w:rPr>
                <w:b/>
                <w:bCs/>
                <w:sz w:val="20"/>
                <w:szCs w:val="20"/>
              </w:rPr>
            </w:pPr>
          </w:p>
        </w:tc>
        <w:tc>
          <w:tcPr>
            <w:tcW w:w="2033" w:type="dxa"/>
            <w:vAlign w:val="center"/>
          </w:tcPr>
          <w:p w14:paraId="5C4318E9" w14:textId="30973419" w:rsidR="00991148" w:rsidRPr="00732CB2" w:rsidRDefault="00991148" w:rsidP="00536681">
            <w:pPr>
              <w:jc w:val="center"/>
              <w:rPr>
                <w:sz w:val="20"/>
                <w:szCs w:val="20"/>
              </w:rPr>
            </w:pPr>
          </w:p>
        </w:tc>
        <w:tc>
          <w:tcPr>
            <w:tcW w:w="1559" w:type="dxa"/>
            <w:vAlign w:val="center"/>
          </w:tcPr>
          <w:p w14:paraId="151F83B8" w14:textId="4C9A1CA2" w:rsidR="00991148" w:rsidRPr="00732CB2" w:rsidRDefault="00991148" w:rsidP="00536681">
            <w:pPr>
              <w:jc w:val="center"/>
              <w:rPr>
                <w:sz w:val="20"/>
                <w:szCs w:val="20"/>
              </w:rPr>
            </w:pPr>
          </w:p>
        </w:tc>
        <w:tc>
          <w:tcPr>
            <w:tcW w:w="1559" w:type="dxa"/>
            <w:vAlign w:val="center"/>
          </w:tcPr>
          <w:p w14:paraId="750CD633" w14:textId="26FB3862" w:rsidR="00991148" w:rsidRPr="00732CB2" w:rsidRDefault="00991148" w:rsidP="009F586F">
            <w:pPr>
              <w:pStyle w:val="Textoindependiente2"/>
              <w:spacing w:after="0" w:line="240" w:lineRule="auto"/>
              <w:rPr>
                <w:sz w:val="20"/>
                <w:szCs w:val="20"/>
                <w:lang w:val="es-ES"/>
              </w:rPr>
            </w:pPr>
          </w:p>
        </w:tc>
        <w:tc>
          <w:tcPr>
            <w:tcW w:w="1418" w:type="dxa"/>
            <w:vAlign w:val="center"/>
          </w:tcPr>
          <w:p w14:paraId="088250C0" w14:textId="7CBED46D" w:rsidR="00991148" w:rsidRPr="00732CB2" w:rsidRDefault="00991148" w:rsidP="00DF67AE">
            <w:pPr>
              <w:rPr>
                <w:sz w:val="20"/>
                <w:szCs w:val="20"/>
              </w:rPr>
            </w:pPr>
          </w:p>
        </w:tc>
        <w:tc>
          <w:tcPr>
            <w:tcW w:w="2268" w:type="dxa"/>
            <w:vAlign w:val="center"/>
          </w:tcPr>
          <w:p w14:paraId="1D8A829F" w14:textId="12F74B9F" w:rsidR="00991148" w:rsidRPr="00732CB2" w:rsidRDefault="00991148" w:rsidP="00536681">
            <w:pPr>
              <w:jc w:val="center"/>
              <w:rPr>
                <w:sz w:val="20"/>
                <w:szCs w:val="20"/>
                <w:lang w:val="es-ES"/>
              </w:rPr>
            </w:pPr>
          </w:p>
        </w:tc>
      </w:tr>
      <w:tr w:rsidR="00732CB2" w:rsidRPr="00732CB2" w14:paraId="27FDC5AF" w14:textId="77777777" w:rsidTr="00536681">
        <w:trPr>
          <w:cantSplit/>
          <w:jc w:val="center"/>
        </w:trPr>
        <w:tc>
          <w:tcPr>
            <w:tcW w:w="250" w:type="dxa"/>
            <w:vMerge/>
            <w:vAlign w:val="center"/>
          </w:tcPr>
          <w:p w14:paraId="58B77A7A" w14:textId="77777777" w:rsidR="00991148" w:rsidRPr="00732CB2" w:rsidRDefault="00991148" w:rsidP="00536681">
            <w:pPr>
              <w:jc w:val="center"/>
              <w:rPr>
                <w:b/>
                <w:bCs/>
                <w:sz w:val="20"/>
                <w:szCs w:val="20"/>
              </w:rPr>
            </w:pPr>
          </w:p>
        </w:tc>
        <w:tc>
          <w:tcPr>
            <w:tcW w:w="2033" w:type="dxa"/>
            <w:vAlign w:val="center"/>
          </w:tcPr>
          <w:p w14:paraId="11E28E03" w14:textId="596113D0" w:rsidR="00991148" w:rsidRPr="00732CB2" w:rsidRDefault="00991148" w:rsidP="009F586F">
            <w:pPr>
              <w:rPr>
                <w:sz w:val="20"/>
                <w:szCs w:val="20"/>
              </w:rPr>
            </w:pPr>
          </w:p>
        </w:tc>
        <w:tc>
          <w:tcPr>
            <w:tcW w:w="1559" w:type="dxa"/>
            <w:vAlign w:val="center"/>
          </w:tcPr>
          <w:p w14:paraId="3B6ECDF3" w14:textId="423F3187" w:rsidR="00991148" w:rsidRPr="00732CB2" w:rsidRDefault="00991148" w:rsidP="009F586F">
            <w:pPr>
              <w:rPr>
                <w:sz w:val="20"/>
                <w:szCs w:val="20"/>
              </w:rPr>
            </w:pPr>
          </w:p>
        </w:tc>
        <w:tc>
          <w:tcPr>
            <w:tcW w:w="1559" w:type="dxa"/>
            <w:vAlign w:val="center"/>
          </w:tcPr>
          <w:p w14:paraId="24DFBA59" w14:textId="2380082B" w:rsidR="00991148" w:rsidRPr="00732CB2" w:rsidRDefault="00991148" w:rsidP="009F586F">
            <w:pPr>
              <w:pStyle w:val="Textoindependiente2"/>
              <w:spacing w:after="0" w:line="240" w:lineRule="auto"/>
              <w:rPr>
                <w:sz w:val="20"/>
                <w:szCs w:val="20"/>
                <w:lang w:val="es-ES"/>
              </w:rPr>
            </w:pPr>
          </w:p>
        </w:tc>
        <w:tc>
          <w:tcPr>
            <w:tcW w:w="1418" w:type="dxa"/>
            <w:vAlign w:val="center"/>
          </w:tcPr>
          <w:p w14:paraId="35FC9E5B" w14:textId="20E20905" w:rsidR="00991148" w:rsidRPr="00732CB2" w:rsidRDefault="00991148" w:rsidP="00536681">
            <w:pPr>
              <w:jc w:val="center"/>
              <w:rPr>
                <w:sz w:val="20"/>
                <w:szCs w:val="20"/>
              </w:rPr>
            </w:pPr>
          </w:p>
        </w:tc>
        <w:tc>
          <w:tcPr>
            <w:tcW w:w="2268" w:type="dxa"/>
            <w:vAlign w:val="center"/>
          </w:tcPr>
          <w:p w14:paraId="582FCF86" w14:textId="4270DE65" w:rsidR="00991148" w:rsidRPr="00732CB2" w:rsidRDefault="00991148" w:rsidP="00536681">
            <w:pPr>
              <w:jc w:val="center"/>
              <w:rPr>
                <w:sz w:val="20"/>
                <w:szCs w:val="20"/>
                <w:lang w:val="es-ES"/>
              </w:rPr>
            </w:pPr>
          </w:p>
        </w:tc>
      </w:tr>
      <w:tr w:rsidR="00732CB2" w:rsidRPr="00732CB2" w14:paraId="3BCE3074" w14:textId="77777777" w:rsidTr="00536681">
        <w:trPr>
          <w:cantSplit/>
          <w:jc w:val="center"/>
        </w:trPr>
        <w:tc>
          <w:tcPr>
            <w:tcW w:w="250" w:type="dxa"/>
            <w:vMerge/>
            <w:vAlign w:val="center"/>
          </w:tcPr>
          <w:p w14:paraId="5B4AAF7B" w14:textId="77777777" w:rsidR="00991148" w:rsidRPr="00732CB2" w:rsidRDefault="00991148" w:rsidP="00536681">
            <w:pPr>
              <w:jc w:val="center"/>
              <w:rPr>
                <w:b/>
                <w:bCs/>
                <w:sz w:val="20"/>
                <w:szCs w:val="20"/>
              </w:rPr>
            </w:pPr>
          </w:p>
        </w:tc>
        <w:tc>
          <w:tcPr>
            <w:tcW w:w="2033" w:type="dxa"/>
            <w:vAlign w:val="center"/>
          </w:tcPr>
          <w:p w14:paraId="5B3ADCB8" w14:textId="6F8AE0A6" w:rsidR="00991148" w:rsidRPr="00732CB2" w:rsidRDefault="00991148" w:rsidP="00536681">
            <w:pPr>
              <w:jc w:val="center"/>
              <w:rPr>
                <w:sz w:val="20"/>
                <w:szCs w:val="20"/>
              </w:rPr>
            </w:pPr>
          </w:p>
        </w:tc>
        <w:tc>
          <w:tcPr>
            <w:tcW w:w="1559" w:type="dxa"/>
            <w:vAlign w:val="center"/>
          </w:tcPr>
          <w:p w14:paraId="7C327347" w14:textId="32E05AEF" w:rsidR="00991148" w:rsidRPr="00732CB2" w:rsidRDefault="00991148" w:rsidP="00536681">
            <w:pPr>
              <w:jc w:val="center"/>
              <w:rPr>
                <w:sz w:val="20"/>
                <w:szCs w:val="20"/>
              </w:rPr>
            </w:pPr>
          </w:p>
        </w:tc>
        <w:tc>
          <w:tcPr>
            <w:tcW w:w="1559" w:type="dxa"/>
            <w:vAlign w:val="center"/>
          </w:tcPr>
          <w:p w14:paraId="367D7556" w14:textId="4B9EB478" w:rsidR="00991148" w:rsidRPr="00732CB2" w:rsidRDefault="00991148" w:rsidP="00536681">
            <w:pPr>
              <w:pStyle w:val="Textoindependiente2"/>
              <w:spacing w:after="0" w:line="240" w:lineRule="auto"/>
              <w:jc w:val="center"/>
              <w:rPr>
                <w:sz w:val="20"/>
                <w:szCs w:val="20"/>
                <w:lang w:val="es-ES"/>
              </w:rPr>
            </w:pPr>
          </w:p>
        </w:tc>
        <w:tc>
          <w:tcPr>
            <w:tcW w:w="1418" w:type="dxa"/>
            <w:vAlign w:val="center"/>
          </w:tcPr>
          <w:p w14:paraId="060B388A" w14:textId="22A4598F" w:rsidR="00991148" w:rsidRPr="00732CB2" w:rsidRDefault="00991148" w:rsidP="00DF67AE">
            <w:pPr>
              <w:rPr>
                <w:sz w:val="20"/>
                <w:szCs w:val="20"/>
              </w:rPr>
            </w:pPr>
          </w:p>
        </w:tc>
        <w:tc>
          <w:tcPr>
            <w:tcW w:w="2268" w:type="dxa"/>
            <w:vAlign w:val="center"/>
          </w:tcPr>
          <w:p w14:paraId="6CAE426A" w14:textId="0A1CE70E" w:rsidR="00991148" w:rsidRPr="00732CB2" w:rsidRDefault="00991148" w:rsidP="00536681">
            <w:pPr>
              <w:jc w:val="center"/>
              <w:rPr>
                <w:sz w:val="20"/>
                <w:szCs w:val="20"/>
                <w:lang w:val="es-ES"/>
              </w:rPr>
            </w:pPr>
          </w:p>
        </w:tc>
      </w:tr>
      <w:tr w:rsidR="00732CB2" w:rsidRPr="00732CB2" w14:paraId="25B1C231" w14:textId="77777777" w:rsidTr="00536681">
        <w:trPr>
          <w:cantSplit/>
          <w:jc w:val="center"/>
        </w:trPr>
        <w:tc>
          <w:tcPr>
            <w:tcW w:w="250" w:type="dxa"/>
            <w:vMerge/>
            <w:vAlign w:val="center"/>
          </w:tcPr>
          <w:p w14:paraId="2CF2B261" w14:textId="77777777" w:rsidR="0036106D" w:rsidRPr="00732CB2" w:rsidRDefault="0036106D" w:rsidP="00536681">
            <w:pPr>
              <w:jc w:val="center"/>
              <w:rPr>
                <w:b/>
                <w:bCs/>
                <w:sz w:val="20"/>
                <w:szCs w:val="20"/>
              </w:rPr>
            </w:pPr>
          </w:p>
        </w:tc>
        <w:tc>
          <w:tcPr>
            <w:tcW w:w="2033" w:type="dxa"/>
            <w:vAlign w:val="center"/>
          </w:tcPr>
          <w:p w14:paraId="75B20CB3" w14:textId="45AEA425" w:rsidR="0036106D" w:rsidRPr="00732CB2" w:rsidRDefault="0036106D" w:rsidP="00536681">
            <w:pPr>
              <w:jc w:val="center"/>
              <w:rPr>
                <w:sz w:val="20"/>
                <w:szCs w:val="20"/>
                <w:lang w:eastAsia="es-CL"/>
              </w:rPr>
            </w:pPr>
          </w:p>
        </w:tc>
        <w:tc>
          <w:tcPr>
            <w:tcW w:w="1559" w:type="dxa"/>
            <w:vAlign w:val="center"/>
          </w:tcPr>
          <w:p w14:paraId="4A9E2A95" w14:textId="53E98946" w:rsidR="0036106D" w:rsidRPr="00732CB2" w:rsidRDefault="0036106D" w:rsidP="009F586F">
            <w:pPr>
              <w:rPr>
                <w:sz w:val="20"/>
                <w:szCs w:val="20"/>
                <w:lang w:eastAsia="es-CL"/>
              </w:rPr>
            </w:pPr>
          </w:p>
        </w:tc>
        <w:tc>
          <w:tcPr>
            <w:tcW w:w="1559" w:type="dxa"/>
            <w:vAlign w:val="center"/>
          </w:tcPr>
          <w:p w14:paraId="30D48433" w14:textId="5C4611C7" w:rsidR="0036106D" w:rsidRPr="00732CB2" w:rsidRDefault="0036106D" w:rsidP="00536681">
            <w:pPr>
              <w:pStyle w:val="Textoindependiente2"/>
              <w:spacing w:after="0" w:line="240" w:lineRule="auto"/>
              <w:jc w:val="center"/>
              <w:rPr>
                <w:sz w:val="20"/>
                <w:szCs w:val="20"/>
                <w:lang w:val="es-ES"/>
              </w:rPr>
            </w:pPr>
          </w:p>
        </w:tc>
        <w:tc>
          <w:tcPr>
            <w:tcW w:w="1418" w:type="dxa"/>
            <w:vAlign w:val="center"/>
          </w:tcPr>
          <w:p w14:paraId="63E06BD9" w14:textId="2A88C75E" w:rsidR="0036106D" w:rsidRPr="00732CB2" w:rsidRDefault="0036106D" w:rsidP="00536681">
            <w:pPr>
              <w:jc w:val="center"/>
              <w:rPr>
                <w:sz w:val="20"/>
                <w:szCs w:val="20"/>
              </w:rPr>
            </w:pPr>
          </w:p>
        </w:tc>
        <w:tc>
          <w:tcPr>
            <w:tcW w:w="2268" w:type="dxa"/>
            <w:vAlign w:val="center"/>
          </w:tcPr>
          <w:p w14:paraId="33963D13" w14:textId="73F172CC" w:rsidR="0036106D" w:rsidRPr="00732CB2" w:rsidRDefault="0036106D" w:rsidP="009F586F">
            <w:pPr>
              <w:rPr>
                <w:sz w:val="20"/>
                <w:szCs w:val="20"/>
                <w:lang w:val="es-ES"/>
              </w:rPr>
            </w:pPr>
          </w:p>
        </w:tc>
      </w:tr>
      <w:tr w:rsidR="00732CB2" w:rsidRPr="00732CB2" w14:paraId="1B8B7780" w14:textId="77777777" w:rsidTr="00536681">
        <w:trPr>
          <w:cantSplit/>
          <w:jc w:val="center"/>
        </w:trPr>
        <w:tc>
          <w:tcPr>
            <w:tcW w:w="250" w:type="dxa"/>
            <w:vMerge/>
            <w:vAlign w:val="center"/>
          </w:tcPr>
          <w:p w14:paraId="12E94CEE" w14:textId="77777777" w:rsidR="0036106D" w:rsidRPr="00732CB2" w:rsidRDefault="0036106D" w:rsidP="00536681">
            <w:pPr>
              <w:jc w:val="center"/>
              <w:rPr>
                <w:b/>
                <w:bCs/>
                <w:sz w:val="20"/>
                <w:szCs w:val="20"/>
              </w:rPr>
            </w:pPr>
          </w:p>
        </w:tc>
        <w:tc>
          <w:tcPr>
            <w:tcW w:w="2033" w:type="dxa"/>
            <w:vAlign w:val="center"/>
          </w:tcPr>
          <w:p w14:paraId="1B38F96A" w14:textId="0C918ECB" w:rsidR="0036106D" w:rsidRPr="00732CB2" w:rsidRDefault="0036106D" w:rsidP="009F586F">
            <w:pPr>
              <w:rPr>
                <w:sz w:val="20"/>
                <w:szCs w:val="20"/>
              </w:rPr>
            </w:pPr>
          </w:p>
        </w:tc>
        <w:tc>
          <w:tcPr>
            <w:tcW w:w="1559" w:type="dxa"/>
            <w:vAlign w:val="center"/>
          </w:tcPr>
          <w:p w14:paraId="73C51EC3" w14:textId="0FAAB6F3" w:rsidR="0036106D" w:rsidRPr="00732CB2" w:rsidRDefault="0036106D" w:rsidP="009F586F">
            <w:pPr>
              <w:rPr>
                <w:sz w:val="20"/>
                <w:szCs w:val="20"/>
                <w:lang w:val="es-ES"/>
              </w:rPr>
            </w:pPr>
          </w:p>
        </w:tc>
        <w:tc>
          <w:tcPr>
            <w:tcW w:w="1559" w:type="dxa"/>
            <w:vAlign w:val="center"/>
          </w:tcPr>
          <w:p w14:paraId="6C3A1513" w14:textId="4FA6081F" w:rsidR="0036106D" w:rsidRPr="00732CB2" w:rsidRDefault="0036106D" w:rsidP="00536681">
            <w:pPr>
              <w:pStyle w:val="Textoindependiente2"/>
              <w:spacing w:after="0" w:line="240" w:lineRule="auto"/>
              <w:jc w:val="center"/>
              <w:rPr>
                <w:sz w:val="20"/>
                <w:szCs w:val="20"/>
                <w:lang w:val="es-ES"/>
              </w:rPr>
            </w:pPr>
          </w:p>
        </w:tc>
        <w:tc>
          <w:tcPr>
            <w:tcW w:w="1418" w:type="dxa"/>
            <w:vAlign w:val="center"/>
          </w:tcPr>
          <w:p w14:paraId="0B476C06" w14:textId="419ECD28" w:rsidR="0036106D" w:rsidRPr="00732CB2" w:rsidRDefault="0036106D" w:rsidP="00DF67AE">
            <w:pPr>
              <w:rPr>
                <w:sz w:val="20"/>
                <w:szCs w:val="20"/>
              </w:rPr>
            </w:pPr>
          </w:p>
        </w:tc>
        <w:tc>
          <w:tcPr>
            <w:tcW w:w="2268" w:type="dxa"/>
            <w:vAlign w:val="center"/>
          </w:tcPr>
          <w:p w14:paraId="7639F53F" w14:textId="5D27240C" w:rsidR="0036106D" w:rsidRPr="00732CB2" w:rsidRDefault="0036106D" w:rsidP="00536681">
            <w:pPr>
              <w:jc w:val="center"/>
              <w:rPr>
                <w:sz w:val="20"/>
                <w:szCs w:val="20"/>
                <w:lang w:val="es-ES"/>
              </w:rPr>
            </w:pPr>
          </w:p>
        </w:tc>
      </w:tr>
      <w:tr w:rsidR="0036106D" w:rsidRPr="00732CB2" w14:paraId="3B99F46E" w14:textId="77777777" w:rsidTr="00536681">
        <w:trPr>
          <w:cantSplit/>
          <w:jc w:val="center"/>
        </w:trPr>
        <w:tc>
          <w:tcPr>
            <w:tcW w:w="250" w:type="dxa"/>
            <w:vMerge/>
            <w:vAlign w:val="center"/>
          </w:tcPr>
          <w:p w14:paraId="507439E6" w14:textId="77777777" w:rsidR="0036106D" w:rsidRPr="00732CB2" w:rsidRDefault="0036106D" w:rsidP="00536681">
            <w:pPr>
              <w:jc w:val="center"/>
              <w:rPr>
                <w:b/>
                <w:bCs/>
                <w:sz w:val="20"/>
                <w:szCs w:val="20"/>
              </w:rPr>
            </w:pPr>
          </w:p>
        </w:tc>
        <w:tc>
          <w:tcPr>
            <w:tcW w:w="2033" w:type="dxa"/>
            <w:vAlign w:val="center"/>
          </w:tcPr>
          <w:p w14:paraId="15DE0293" w14:textId="6A53181E" w:rsidR="0036106D" w:rsidRPr="00732CB2" w:rsidRDefault="0036106D" w:rsidP="00536681">
            <w:pPr>
              <w:jc w:val="center"/>
              <w:rPr>
                <w:sz w:val="20"/>
                <w:szCs w:val="20"/>
                <w:lang w:val="fr-FR"/>
              </w:rPr>
            </w:pPr>
          </w:p>
        </w:tc>
        <w:tc>
          <w:tcPr>
            <w:tcW w:w="1559" w:type="dxa"/>
            <w:vAlign w:val="center"/>
          </w:tcPr>
          <w:p w14:paraId="011588F7" w14:textId="3F998BB0" w:rsidR="0036106D" w:rsidRPr="00732CB2" w:rsidRDefault="0036106D" w:rsidP="00536681">
            <w:pPr>
              <w:jc w:val="center"/>
              <w:rPr>
                <w:sz w:val="20"/>
                <w:szCs w:val="20"/>
              </w:rPr>
            </w:pPr>
          </w:p>
        </w:tc>
        <w:tc>
          <w:tcPr>
            <w:tcW w:w="1559" w:type="dxa"/>
            <w:vAlign w:val="center"/>
          </w:tcPr>
          <w:p w14:paraId="32340AC1" w14:textId="4FB6564A" w:rsidR="0036106D" w:rsidRPr="00732CB2" w:rsidRDefault="0036106D" w:rsidP="00536681">
            <w:pPr>
              <w:pStyle w:val="Textoindependiente2"/>
              <w:spacing w:after="0" w:line="240" w:lineRule="auto"/>
              <w:jc w:val="center"/>
              <w:rPr>
                <w:sz w:val="20"/>
                <w:szCs w:val="20"/>
                <w:lang w:val="es-ES"/>
              </w:rPr>
            </w:pPr>
          </w:p>
        </w:tc>
        <w:tc>
          <w:tcPr>
            <w:tcW w:w="1418" w:type="dxa"/>
            <w:vAlign w:val="center"/>
          </w:tcPr>
          <w:p w14:paraId="118D493C" w14:textId="0A249D3F" w:rsidR="0036106D" w:rsidRPr="00732CB2" w:rsidRDefault="0036106D" w:rsidP="00DF67AE">
            <w:pPr>
              <w:rPr>
                <w:sz w:val="20"/>
                <w:szCs w:val="20"/>
              </w:rPr>
            </w:pPr>
          </w:p>
        </w:tc>
        <w:tc>
          <w:tcPr>
            <w:tcW w:w="2268" w:type="dxa"/>
            <w:vAlign w:val="center"/>
          </w:tcPr>
          <w:p w14:paraId="2C744FBA" w14:textId="161C77A8" w:rsidR="0036106D" w:rsidRPr="00732CB2" w:rsidRDefault="0036106D" w:rsidP="00536681">
            <w:pPr>
              <w:jc w:val="center"/>
              <w:rPr>
                <w:sz w:val="20"/>
                <w:szCs w:val="20"/>
                <w:lang w:val="es-ES"/>
              </w:rPr>
            </w:pPr>
          </w:p>
        </w:tc>
      </w:tr>
    </w:tbl>
    <w:p w14:paraId="522C639C" w14:textId="4E5E80EF" w:rsidR="00905CAB" w:rsidRPr="00732CB2" w:rsidRDefault="00905CAB" w:rsidP="004379AF">
      <w:pPr>
        <w:pStyle w:val="Descripcin"/>
      </w:pPr>
    </w:p>
    <w:p w14:paraId="3DE2139B" w14:textId="4F12BF76" w:rsidR="00357AC7" w:rsidRPr="00732CB2" w:rsidRDefault="00357AC7">
      <w:pPr>
        <w:widowControl/>
        <w:adjustRightInd/>
        <w:jc w:val="left"/>
        <w:textAlignment w:val="auto"/>
        <w:rPr>
          <w:b/>
          <w:bCs/>
          <w:szCs w:val="24"/>
          <w:lang w:val="pt-BR"/>
        </w:rPr>
      </w:pPr>
      <w:r w:rsidRPr="00732CB2">
        <w:rPr>
          <w:b/>
          <w:bCs/>
          <w:szCs w:val="24"/>
          <w:lang w:val="pt-BR"/>
        </w:rPr>
        <w:br w:type="page"/>
      </w:r>
    </w:p>
    <w:p w14:paraId="25780399" w14:textId="25993664" w:rsidR="003B142E" w:rsidRPr="00732CB2" w:rsidRDefault="003B142E" w:rsidP="002D0C31">
      <w:pPr>
        <w:pStyle w:val="Ttulo1"/>
        <w:jc w:val="center"/>
        <w:rPr>
          <w:lang w:val="pt-BR"/>
        </w:rPr>
      </w:pPr>
      <w:bookmarkStart w:id="148" w:name="_Ref227928149"/>
      <w:bookmarkStart w:id="149" w:name="_Toc231308815"/>
      <w:bookmarkStart w:id="150" w:name="_Toc231309471"/>
      <w:r w:rsidRPr="00732CB2">
        <w:rPr>
          <w:lang w:val="pt-BR"/>
        </w:rPr>
        <w:lastRenderedPageBreak/>
        <w:t>ANEXO N°</w:t>
      </w:r>
      <w:r w:rsidR="0061080E">
        <w:rPr>
          <w:lang w:val="pt-BR"/>
        </w:rPr>
        <w:t xml:space="preserve"> </w:t>
      </w:r>
      <w:r w:rsidRPr="00732CB2">
        <w:rPr>
          <w:lang w:val="pt-BR"/>
        </w:rPr>
        <w:t>3</w:t>
      </w:r>
      <w:bookmarkEnd w:id="148"/>
      <w:bookmarkEnd w:id="149"/>
      <w:bookmarkEnd w:id="150"/>
      <w:r w:rsidR="009F2A07">
        <w:rPr>
          <w:lang w:val="pt-BR"/>
        </w:rPr>
        <w:t>: SODI</w:t>
      </w:r>
    </w:p>
    <w:p w14:paraId="0CB51B49" w14:textId="058473D4" w:rsidR="003B142E" w:rsidRPr="00732CB2" w:rsidRDefault="003B142E" w:rsidP="004379AF">
      <w:pPr>
        <w:pStyle w:val="Descripcin"/>
      </w:pPr>
      <w:r w:rsidRPr="00732CB2">
        <w:rPr>
          <w:lang w:val="pt-BR"/>
        </w:rPr>
        <w:t>SOLICITUD DE DESCONEXIÓN INTEREMPRESAS SODI</w:t>
      </w:r>
    </w:p>
    <w:tbl>
      <w:tblPr>
        <w:tblpPr w:leftFromText="141" w:rightFromText="141" w:vertAnchor="page" w:horzAnchor="margin" w:tblpXSpec="center" w:tblpY="2926"/>
        <w:tblW w:w="10702" w:type="dxa"/>
        <w:tblLayout w:type="fixed"/>
        <w:tblCellMar>
          <w:left w:w="70" w:type="dxa"/>
          <w:right w:w="70" w:type="dxa"/>
        </w:tblCellMar>
        <w:tblLook w:val="0000" w:firstRow="0" w:lastRow="0" w:firstColumn="0" w:lastColumn="0" w:noHBand="0" w:noVBand="0"/>
      </w:tblPr>
      <w:tblGrid>
        <w:gridCol w:w="496"/>
        <w:gridCol w:w="782"/>
        <w:gridCol w:w="355"/>
        <w:gridCol w:w="141"/>
        <w:gridCol w:w="568"/>
        <w:gridCol w:w="1130"/>
        <w:gridCol w:w="1559"/>
        <w:gridCol w:w="414"/>
        <w:gridCol w:w="13"/>
        <w:gridCol w:w="564"/>
        <w:gridCol w:w="567"/>
        <w:gridCol w:w="29"/>
        <w:gridCol w:w="360"/>
        <w:gridCol w:w="178"/>
        <w:gridCol w:w="214"/>
        <w:gridCol w:w="1771"/>
        <w:gridCol w:w="1561"/>
      </w:tblGrid>
      <w:tr w:rsidR="00732CB2" w:rsidRPr="00732CB2" w14:paraId="24A2BC60" w14:textId="77777777" w:rsidTr="00604B6F">
        <w:trPr>
          <w:cantSplit/>
          <w:trHeight w:val="746"/>
        </w:trPr>
        <w:tc>
          <w:tcPr>
            <w:tcW w:w="9141" w:type="dxa"/>
            <w:gridSpan w:val="16"/>
            <w:tcBorders>
              <w:top w:val="double" w:sz="6" w:space="0" w:color="auto"/>
              <w:left w:val="double" w:sz="6" w:space="0" w:color="auto"/>
            </w:tcBorders>
            <w:vAlign w:val="center"/>
          </w:tcPr>
          <w:p w14:paraId="6BDB2FFF" w14:textId="77777777" w:rsidR="00604B6F" w:rsidRPr="00732CB2" w:rsidRDefault="00604B6F" w:rsidP="00DF724E">
            <w:pPr>
              <w:pStyle w:val="Sinespaciado"/>
              <w:rPr>
                <w:sz w:val="16"/>
                <w:szCs w:val="16"/>
                <w:lang w:val="es-ES"/>
              </w:rPr>
            </w:pPr>
            <w:r w:rsidRPr="00732CB2">
              <w:rPr>
                <w:sz w:val="16"/>
                <w:szCs w:val="16"/>
                <w:lang w:val="es-ES"/>
              </w:rPr>
              <w:br w:type="page"/>
              <w:t>SOLICITUD  DE  DESCONEXIÓN  E  INTERVENCIÓN  INTEREMPRESAS</w:t>
            </w:r>
          </w:p>
        </w:tc>
        <w:tc>
          <w:tcPr>
            <w:tcW w:w="1561" w:type="dxa"/>
            <w:tcBorders>
              <w:top w:val="double" w:sz="6" w:space="0" w:color="auto"/>
              <w:left w:val="nil"/>
              <w:right w:val="double" w:sz="6" w:space="0" w:color="auto"/>
            </w:tcBorders>
          </w:tcPr>
          <w:p w14:paraId="52CD2F77" w14:textId="18D8C97C" w:rsidR="00604B6F" w:rsidRPr="00732CB2" w:rsidRDefault="00604B6F" w:rsidP="00DF724E">
            <w:pPr>
              <w:pStyle w:val="Sinespaciado"/>
              <w:rPr>
                <w:sz w:val="16"/>
                <w:szCs w:val="16"/>
                <w:lang w:val="es-ES"/>
              </w:rPr>
            </w:pPr>
          </w:p>
        </w:tc>
      </w:tr>
      <w:tr w:rsidR="00732CB2" w:rsidRPr="00732CB2" w14:paraId="36D3C91C" w14:textId="77777777" w:rsidTr="00604B6F">
        <w:trPr>
          <w:cantSplit/>
          <w:trHeight w:val="242"/>
        </w:trPr>
        <w:tc>
          <w:tcPr>
            <w:tcW w:w="496" w:type="dxa"/>
            <w:tcBorders>
              <w:top w:val="single" w:sz="6" w:space="0" w:color="auto"/>
              <w:left w:val="double" w:sz="6" w:space="0" w:color="auto"/>
            </w:tcBorders>
          </w:tcPr>
          <w:p w14:paraId="1221880B" w14:textId="77777777" w:rsidR="00604B6F" w:rsidRPr="00732CB2" w:rsidRDefault="00604B6F" w:rsidP="00DF724E">
            <w:pPr>
              <w:pStyle w:val="Sinespaciado"/>
              <w:rPr>
                <w:sz w:val="16"/>
                <w:szCs w:val="16"/>
                <w:lang w:val="es-ES"/>
              </w:rPr>
            </w:pPr>
            <w:r w:rsidRPr="00732CB2">
              <w:rPr>
                <w:sz w:val="16"/>
                <w:szCs w:val="16"/>
                <w:lang w:val="es-ES"/>
              </w:rPr>
              <w:t>1.-</w:t>
            </w:r>
          </w:p>
        </w:tc>
        <w:tc>
          <w:tcPr>
            <w:tcW w:w="782" w:type="dxa"/>
            <w:tcBorders>
              <w:top w:val="single" w:sz="6" w:space="0" w:color="auto"/>
            </w:tcBorders>
          </w:tcPr>
          <w:p w14:paraId="2B6CC751" w14:textId="77777777" w:rsidR="00604B6F" w:rsidRPr="00732CB2" w:rsidRDefault="00604B6F" w:rsidP="00DF724E">
            <w:pPr>
              <w:pStyle w:val="Sinespaciado"/>
              <w:rPr>
                <w:sz w:val="16"/>
                <w:szCs w:val="16"/>
                <w:lang w:val="es-ES"/>
              </w:rPr>
            </w:pPr>
            <w:r w:rsidRPr="00732CB2">
              <w:rPr>
                <w:sz w:val="16"/>
                <w:szCs w:val="16"/>
                <w:lang w:val="es-ES"/>
              </w:rPr>
              <w:t>SODI Nº</w:t>
            </w:r>
          </w:p>
        </w:tc>
        <w:tc>
          <w:tcPr>
            <w:tcW w:w="1064" w:type="dxa"/>
            <w:gridSpan w:val="3"/>
            <w:tcBorders>
              <w:top w:val="single" w:sz="6" w:space="0" w:color="auto"/>
              <w:bottom w:val="single" w:sz="6" w:space="0" w:color="auto"/>
            </w:tcBorders>
          </w:tcPr>
          <w:p w14:paraId="0727468C" w14:textId="6BB92A8B" w:rsidR="00604B6F" w:rsidRPr="00732CB2" w:rsidRDefault="00604B6F" w:rsidP="00DF724E">
            <w:pPr>
              <w:pStyle w:val="Sinespaciado"/>
              <w:rPr>
                <w:sz w:val="16"/>
                <w:szCs w:val="16"/>
                <w:lang w:val="es-ES"/>
              </w:rPr>
            </w:pPr>
            <w:r w:rsidRPr="00732CB2">
              <w:rPr>
                <w:sz w:val="16"/>
                <w:szCs w:val="16"/>
                <w:lang w:val="es-ES"/>
              </w:rPr>
              <w:t>XX/202</w:t>
            </w:r>
            <w:r w:rsidR="00902902" w:rsidRPr="00732CB2">
              <w:rPr>
                <w:sz w:val="16"/>
                <w:szCs w:val="16"/>
                <w:lang w:val="es-ES"/>
              </w:rPr>
              <w:t>X</w:t>
            </w:r>
          </w:p>
        </w:tc>
        <w:tc>
          <w:tcPr>
            <w:tcW w:w="3116" w:type="dxa"/>
            <w:gridSpan w:val="4"/>
            <w:tcBorders>
              <w:top w:val="single" w:sz="6" w:space="0" w:color="auto"/>
              <w:bottom w:val="single" w:sz="6" w:space="0" w:color="auto"/>
            </w:tcBorders>
          </w:tcPr>
          <w:p w14:paraId="08CA0D5A" w14:textId="38CC1E59" w:rsidR="00604B6F" w:rsidRPr="00732CB2" w:rsidRDefault="00604B6F" w:rsidP="00DF724E">
            <w:pPr>
              <w:pStyle w:val="Sinespaciado"/>
              <w:rPr>
                <w:sz w:val="16"/>
                <w:szCs w:val="16"/>
                <w:lang w:val="es-ES"/>
              </w:rPr>
            </w:pPr>
            <w:r w:rsidRPr="00732CB2">
              <w:rPr>
                <w:sz w:val="16"/>
                <w:szCs w:val="16"/>
                <w:lang w:val="es-ES"/>
              </w:rPr>
              <w:t xml:space="preserve">DE: </w:t>
            </w:r>
            <w:r w:rsidR="00492183">
              <w:rPr>
                <w:sz w:val="16"/>
                <w:szCs w:val="16"/>
                <w:lang w:val="es-ES"/>
              </w:rPr>
              <w:t xml:space="preserve">COELCHA </w:t>
            </w:r>
            <w:r w:rsidRPr="00732CB2">
              <w:rPr>
                <w:sz w:val="16"/>
                <w:szCs w:val="16"/>
                <w:lang w:val="es-ES"/>
              </w:rPr>
              <w:t>LTDA.</w:t>
            </w:r>
          </w:p>
        </w:tc>
        <w:tc>
          <w:tcPr>
            <w:tcW w:w="1160" w:type="dxa"/>
            <w:gridSpan w:val="3"/>
            <w:tcBorders>
              <w:top w:val="single" w:sz="6" w:space="0" w:color="auto"/>
              <w:bottom w:val="single" w:sz="6" w:space="0" w:color="auto"/>
            </w:tcBorders>
          </w:tcPr>
          <w:p w14:paraId="4A6EFAC7" w14:textId="77777777" w:rsidR="00604B6F" w:rsidRPr="00732CB2" w:rsidRDefault="00604B6F" w:rsidP="00DF724E">
            <w:pPr>
              <w:pStyle w:val="Sinespaciado"/>
              <w:rPr>
                <w:sz w:val="16"/>
                <w:szCs w:val="16"/>
                <w:lang w:val="es-ES"/>
              </w:rPr>
            </w:pPr>
          </w:p>
        </w:tc>
        <w:tc>
          <w:tcPr>
            <w:tcW w:w="752" w:type="dxa"/>
            <w:gridSpan w:val="3"/>
            <w:tcBorders>
              <w:top w:val="single" w:sz="6" w:space="0" w:color="auto"/>
              <w:bottom w:val="single" w:sz="6" w:space="0" w:color="auto"/>
            </w:tcBorders>
          </w:tcPr>
          <w:p w14:paraId="1E979044" w14:textId="77777777" w:rsidR="00604B6F" w:rsidRPr="00732CB2" w:rsidRDefault="00604B6F" w:rsidP="00DF724E">
            <w:pPr>
              <w:pStyle w:val="Sinespaciado"/>
              <w:rPr>
                <w:sz w:val="16"/>
                <w:szCs w:val="16"/>
                <w:lang w:val="es-ES"/>
              </w:rPr>
            </w:pPr>
            <w:r w:rsidRPr="00732CB2">
              <w:rPr>
                <w:sz w:val="16"/>
                <w:szCs w:val="16"/>
                <w:lang w:val="es-ES"/>
              </w:rPr>
              <w:t>FECHA :</w:t>
            </w:r>
          </w:p>
        </w:tc>
        <w:tc>
          <w:tcPr>
            <w:tcW w:w="3332" w:type="dxa"/>
            <w:gridSpan w:val="2"/>
            <w:tcBorders>
              <w:top w:val="single" w:sz="6" w:space="0" w:color="auto"/>
              <w:bottom w:val="single" w:sz="6" w:space="0" w:color="auto"/>
              <w:right w:val="double" w:sz="6" w:space="0" w:color="auto"/>
            </w:tcBorders>
          </w:tcPr>
          <w:p w14:paraId="378650BA" w14:textId="194BE2CF" w:rsidR="00604B6F" w:rsidRPr="00732CB2" w:rsidRDefault="00604B6F" w:rsidP="00DF724E">
            <w:pPr>
              <w:pStyle w:val="Sinespaciado"/>
              <w:rPr>
                <w:sz w:val="16"/>
                <w:szCs w:val="16"/>
                <w:lang w:val="es-ES"/>
              </w:rPr>
            </w:pPr>
            <w:r w:rsidRPr="00732CB2">
              <w:rPr>
                <w:sz w:val="16"/>
                <w:szCs w:val="16"/>
                <w:lang w:val="es-ES"/>
              </w:rPr>
              <w:t xml:space="preserve"> XX/XX/202</w:t>
            </w:r>
            <w:r w:rsidR="00902902" w:rsidRPr="00732CB2">
              <w:rPr>
                <w:sz w:val="16"/>
                <w:szCs w:val="16"/>
                <w:lang w:val="es-ES"/>
              </w:rPr>
              <w:t>X</w:t>
            </w:r>
          </w:p>
        </w:tc>
      </w:tr>
      <w:tr w:rsidR="00732CB2" w:rsidRPr="00732CB2" w14:paraId="14593DB3" w14:textId="77777777" w:rsidTr="00604B6F">
        <w:trPr>
          <w:cantSplit/>
          <w:trHeight w:val="291"/>
        </w:trPr>
        <w:tc>
          <w:tcPr>
            <w:tcW w:w="496" w:type="dxa"/>
            <w:tcBorders>
              <w:left w:val="double" w:sz="6" w:space="0" w:color="auto"/>
            </w:tcBorders>
            <w:vAlign w:val="center"/>
          </w:tcPr>
          <w:p w14:paraId="75D71355" w14:textId="77777777" w:rsidR="00604B6F" w:rsidRPr="00732CB2" w:rsidRDefault="00604B6F" w:rsidP="00DF724E">
            <w:pPr>
              <w:pStyle w:val="Sinespaciado"/>
              <w:rPr>
                <w:sz w:val="16"/>
                <w:szCs w:val="16"/>
                <w:lang w:val="es-ES"/>
              </w:rPr>
            </w:pPr>
          </w:p>
        </w:tc>
        <w:tc>
          <w:tcPr>
            <w:tcW w:w="2976" w:type="dxa"/>
            <w:gridSpan w:val="5"/>
            <w:vAlign w:val="center"/>
          </w:tcPr>
          <w:p w14:paraId="570D8DC0" w14:textId="77777777" w:rsidR="00604B6F" w:rsidRPr="00732CB2" w:rsidRDefault="00604B6F" w:rsidP="00DF724E">
            <w:pPr>
              <w:pStyle w:val="Sinespaciado"/>
              <w:rPr>
                <w:sz w:val="16"/>
                <w:szCs w:val="16"/>
                <w:lang w:val="es-ES"/>
              </w:rPr>
            </w:pPr>
          </w:p>
          <w:p w14:paraId="3E03F1EA" w14:textId="6BA3A2B9" w:rsidR="00604B6F" w:rsidRPr="00732CB2" w:rsidRDefault="00604B6F" w:rsidP="00DF724E">
            <w:pPr>
              <w:pStyle w:val="Sinespaciado"/>
              <w:rPr>
                <w:sz w:val="16"/>
                <w:szCs w:val="16"/>
                <w:lang w:val="es-ES"/>
              </w:rPr>
            </w:pPr>
            <w:r w:rsidRPr="00732CB2">
              <w:rPr>
                <w:sz w:val="16"/>
                <w:szCs w:val="16"/>
                <w:lang w:val="es-ES"/>
              </w:rPr>
              <w:t>Relacionada con  SODI Nº XX/202</w:t>
            </w:r>
            <w:r w:rsidR="00902902" w:rsidRPr="00732CB2">
              <w:rPr>
                <w:sz w:val="16"/>
                <w:szCs w:val="16"/>
                <w:lang w:val="es-ES"/>
              </w:rPr>
              <w:t>X</w:t>
            </w:r>
          </w:p>
        </w:tc>
        <w:tc>
          <w:tcPr>
            <w:tcW w:w="3146" w:type="dxa"/>
            <w:gridSpan w:val="6"/>
            <w:tcBorders>
              <w:bottom w:val="single" w:sz="6" w:space="0" w:color="auto"/>
            </w:tcBorders>
            <w:vAlign w:val="center"/>
          </w:tcPr>
          <w:p w14:paraId="38647ED1" w14:textId="587714AF" w:rsidR="00604B6F" w:rsidRPr="00732CB2" w:rsidRDefault="00604B6F" w:rsidP="00DF724E">
            <w:pPr>
              <w:pStyle w:val="Sinespaciado"/>
              <w:rPr>
                <w:sz w:val="16"/>
                <w:szCs w:val="16"/>
                <w:lang w:val="es-ES"/>
              </w:rPr>
            </w:pPr>
            <w:r w:rsidRPr="00732CB2">
              <w:rPr>
                <w:sz w:val="16"/>
                <w:szCs w:val="16"/>
                <w:lang w:val="es-ES"/>
              </w:rPr>
              <w:t>DE : XX/XX/202</w:t>
            </w:r>
            <w:r w:rsidR="00902902" w:rsidRPr="00732CB2">
              <w:rPr>
                <w:sz w:val="16"/>
                <w:szCs w:val="16"/>
                <w:lang w:val="es-ES"/>
              </w:rPr>
              <w:t>X</w:t>
            </w:r>
          </w:p>
        </w:tc>
        <w:tc>
          <w:tcPr>
            <w:tcW w:w="360" w:type="dxa"/>
            <w:vAlign w:val="center"/>
          </w:tcPr>
          <w:p w14:paraId="0261E57B" w14:textId="77777777" w:rsidR="00604B6F" w:rsidRPr="00732CB2" w:rsidRDefault="00604B6F" w:rsidP="00DF724E">
            <w:pPr>
              <w:pStyle w:val="Sinespaciado"/>
              <w:rPr>
                <w:sz w:val="16"/>
                <w:szCs w:val="16"/>
                <w:lang w:val="es-ES"/>
              </w:rPr>
            </w:pPr>
          </w:p>
        </w:tc>
        <w:tc>
          <w:tcPr>
            <w:tcW w:w="3724" w:type="dxa"/>
            <w:gridSpan w:val="4"/>
            <w:tcBorders>
              <w:bottom w:val="single" w:sz="6" w:space="0" w:color="auto"/>
              <w:right w:val="double" w:sz="6" w:space="0" w:color="auto"/>
            </w:tcBorders>
            <w:vAlign w:val="center"/>
          </w:tcPr>
          <w:p w14:paraId="00AD5317" w14:textId="77777777" w:rsidR="00604B6F" w:rsidRPr="00732CB2" w:rsidRDefault="00604B6F" w:rsidP="00DF724E">
            <w:pPr>
              <w:pStyle w:val="Sinespaciado"/>
              <w:rPr>
                <w:sz w:val="16"/>
                <w:szCs w:val="16"/>
                <w:lang w:val="es-ES"/>
              </w:rPr>
            </w:pPr>
            <w:r w:rsidRPr="00732CB2">
              <w:rPr>
                <w:sz w:val="16"/>
                <w:szCs w:val="16"/>
                <w:lang w:val="es-ES"/>
              </w:rPr>
              <w:t>Aviso al COZ/DCT  [   ]</w:t>
            </w:r>
          </w:p>
        </w:tc>
      </w:tr>
      <w:tr w:rsidR="00732CB2" w:rsidRPr="00732CB2" w14:paraId="6157D4A9" w14:textId="77777777" w:rsidTr="00604B6F">
        <w:trPr>
          <w:cantSplit/>
          <w:trHeight w:val="242"/>
        </w:trPr>
        <w:tc>
          <w:tcPr>
            <w:tcW w:w="496" w:type="dxa"/>
            <w:tcBorders>
              <w:top w:val="single" w:sz="6" w:space="0" w:color="auto"/>
              <w:left w:val="double" w:sz="6" w:space="0" w:color="auto"/>
            </w:tcBorders>
          </w:tcPr>
          <w:p w14:paraId="3EA0CA2C" w14:textId="77777777" w:rsidR="00604B6F" w:rsidRPr="00732CB2" w:rsidRDefault="00604B6F" w:rsidP="00DF724E">
            <w:pPr>
              <w:pStyle w:val="Sinespaciado"/>
              <w:rPr>
                <w:sz w:val="16"/>
                <w:szCs w:val="16"/>
                <w:lang w:val="es-ES"/>
              </w:rPr>
            </w:pPr>
            <w:r w:rsidRPr="00732CB2">
              <w:rPr>
                <w:sz w:val="16"/>
                <w:szCs w:val="16"/>
                <w:lang w:val="es-ES"/>
              </w:rPr>
              <w:t>2.-</w:t>
            </w:r>
          </w:p>
        </w:tc>
        <w:tc>
          <w:tcPr>
            <w:tcW w:w="1846" w:type="dxa"/>
            <w:gridSpan w:val="4"/>
            <w:tcBorders>
              <w:top w:val="single" w:sz="6" w:space="0" w:color="auto"/>
            </w:tcBorders>
          </w:tcPr>
          <w:p w14:paraId="3978D202" w14:textId="77777777" w:rsidR="00604B6F" w:rsidRPr="00732CB2" w:rsidRDefault="00604B6F" w:rsidP="00DF724E">
            <w:pPr>
              <w:pStyle w:val="Sinespaciado"/>
              <w:rPr>
                <w:sz w:val="16"/>
                <w:szCs w:val="16"/>
                <w:lang w:val="es-ES"/>
              </w:rPr>
            </w:pPr>
            <w:r w:rsidRPr="00732CB2">
              <w:rPr>
                <w:sz w:val="16"/>
                <w:szCs w:val="16"/>
                <w:lang w:val="es-ES"/>
              </w:rPr>
              <w:t>Por solicitud del Sr. :</w:t>
            </w:r>
          </w:p>
        </w:tc>
        <w:tc>
          <w:tcPr>
            <w:tcW w:w="8360" w:type="dxa"/>
            <w:gridSpan w:val="12"/>
            <w:tcBorders>
              <w:top w:val="single" w:sz="6" w:space="0" w:color="auto"/>
              <w:bottom w:val="single" w:sz="6" w:space="0" w:color="auto"/>
              <w:right w:val="double" w:sz="6" w:space="0" w:color="auto"/>
            </w:tcBorders>
          </w:tcPr>
          <w:p w14:paraId="6B1D627A" w14:textId="77777777" w:rsidR="00604B6F" w:rsidRPr="00732CB2" w:rsidRDefault="00604B6F" w:rsidP="00DF724E">
            <w:pPr>
              <w:pStyle w:val="Sinespaciado"/>
              <w:rPr>
                <w:sz w:val="16"/>
                <w:szCs w:val="16"/>
                <w:lang w:val="es-ES"/>
              </w:rPr>
            </w:pPr>
          </w:p>
        </w:tc>
      </w:tr>
      <w:tr w:rsidR="00732CB2" w:rsidRPr="00732CB2" w14:paraId="403BA438" w14:textId="77777777" w:rsidTr="00604B6F">
        <w:trPr>
          <w:cantSplit/>
          <w:trHeight w:val="279"/>
        </w:trPr>
        <w:tc>
          <w:tcPr>
            <w:tcW w:w="496" w:type="dxa"/>
            <w:tcBorders>
              <w:left w:val="double" w:sz="6" w:space="0" w:color="auto"/>
              <w:bottom w:val="single" w:sz="6" w:space="0" w:color="auto"/>
            </w:tcBorders>
          </w:tcPr>
          <w:p w14:paraId="0186386E" w14:textId="77777777" w:rsidR="00604B6F" w:rsidRPr="00732CB2" w:rsidRDefault="00604B6F" w:rsidP="00DF724E">
            <w:pPr>
              <w:pStyle w:val="Sinespaciado"/>
              <w:rPr>
                <w:sz w:val="16"/>
                <w:szCs w:val="16"/>
                <w:lang w:val="es-ES"/>
              </w:rPr>
            </w:pPr>
          </w:p>
        </w:tc>
        <w:tc>
          <w:tcPr>
            <w:tcW w:w="1846" w:type="dxa"/>
            <w:gridSpan w:val="4"/>
            <w:tcBorders>
              <w:bottom w:val="single" w:sz="6" w:space="0" w:color="auto"/>
            </w:tcBorders>
          </w:tcPr>
          <w:p w14:paraId="152F900E" w14:textId="77777777" w:rsidR="00604B6F" w:rsidRPr="00732CB2" w:rsidRDefault="00604B6F" w:rsidP="00DF724E">
            <w:pPr>
              <w:pStyle w:val="Sinespaciado"/>
              <w:rPr>
                <w:sz w:val="16"/>
                <w:szCs w:val="16"/>
                <w:lang w:val="es-ES"/>
              </w:rPr>
            </w:pPr>
          </w:p>
          <w:p w14:paraId="5CB6367D" w14:textId="77777777" w:rsidR="00604B6F" w:rsidRPr="00732CB2" w:rsidRDefault="00604B6F" w:rsidP="00DF724E">
            <w:pPr>
              <w:pStyle w:val="Sinespaciado"/>
              <w:rPr>
                <w:sz w:val="16"/>
                <w:szCs w:val="16"/>
                <w:lang w:val="es-ES"/>
              </w:rPr>
            </w:pPr>
            <w:r w:rsidRPr="00732CB2">
              <w:rPr>
                <w:sz w:val="16"/>
                <w:szCs w:val="16"/>
                <w:lang w:val="es-ES"/>
              </w:rPr>
              <w:t>Representante de    :</w:t>
            </w:r>
          </w:p>
        </w:tc>
        <w:tc>
          <w:tcPr>
            <w:tcW w:w="8360" w:type="dxa"/>
            <w:gridSpan w:val="12"/>
            <w:tcBorders>
              <w:top w:val="single" w:sz="6" w:space="0" w:color="auto"/>
              <w:bottom w:val="single" w:sz="6" w:space="0" w:color="auto"/>
              <w:right w:val="double" w:sz="6" w:space="0" w:color="auto"/>
            </w:tcBorders>
          </w:tcPr>
          <w:p w14:paraId="555530BD" w14:textId="4F538528" w:rsidR="00604B6F" w:rsidRPr="00732CB2" w:rsidRDefault="00492183" w:rsidP="00DF724E">
            <w:pPr>
              <w:pStyle w:val="Sinespaciado"/>
              <w:rPr>
                <w:sz w:val="16"/>
                <w:szCs w:val="16"/>
                <w:lang w:val="es-ES"/>
              </w:rPr>
            </w:pPr>
            <w:r>
              <w:rPr>
                <w:sz w:val="16"/>
                <w:szCs w:val="16"/>
                <w:lang w:val="es-ES"/>
              </w:rPr>
              <w:t>COELCHA</w:t>
            </w:r>
            <w:r w:rsidR="00604B6F" w:rsidRPr="00732CB2">
              <w:rPr>
                <w:sz w:val="16"/>
                <w:szCs w:val="16"/>
                <w:lang w:val="es-ES"/>
              </w:rPr>
              <w:t xml:space="preserve"> LTDA.</w:t>
            </w:r>
          </w:p>
        </w:tc>
      </w:tr>
      <w:tr w:rsidR="00732CB2" w:rsidRPr="00732CB2" w14:paraId="5C0D4681" w14:textId="77777777" w:rsidTr="00604B6F">
        <w:trPr>
          <w:cantSplit/>
          <w:trHeight w:val="451"/>
        </w:trPr>
        <w:tc>
          <w:tcPr>
            <w:tcW w:w="496" w:type="dxa"/>
            <w:tcBorders>
              <w:top w:val="single" w:sz="6" w:space="0" w:color="auto"/>
              <w:left w:val="double" w:sz="6" w:space="0" w:color="auto"/>
            </w:tcBorders>
          </w:tcPr>
          <w:p w14:paraId="4B17BEDA" w14:textId="77777777" w:rsidR="00604B6F" w:rsidRPr="00732CB2" w:rsidRDefault="00604B6F" w:rsidP="00DF724E">
            <w:pPr>
              <w:pStyle w:val="Sinespaciado"/>
              <w:rPr>
                <w:sz w:val="16"/>
                <w:szCs w:val="16"/>
                <w:lang w:val="es-ES"/>
              </w:rPr>
            </w:pPr>
          </w:p>
        </w:tc>
        <w:tc>
          <w:tcPr>
            <w:tcW w:w="1846" w:type="dxa"/>
            <w:gridSpan w:val="4"/>
            <w:tcBorders>
              <w:top w:val="single" w:sz="6" w:space="0" w:color="auto"/>
            </w:tcBorders>
          </w:tcPr>
          <w:p w14:paraId="6901881C" w14:textId="77777777" w:rsidR="00604B6F" w:rsidRPr="00732CB2" w:rsidRDefault="00604B6F" w:rsidP="00DF724E">
            <w:pPr>
              <w:pStyle w:val="Sinespaciado"/>
              <w:rPr>
                <w:sz w:val="16"/>
                <w:szCs w:val="16"/>
                <w:lang w:val="es-ES"/>
              </w:rPr>
            </w:pPr>
            <w:r w:rsidRPr="00732CB2">
              <w:rPr>
                <w:sz w:val="16"/>
                <w:szCs w:val="16"/>
                <w:lang w:val="es-ES"/>
              </w:rPr>
              <w:t>Instalación solicitada :</w:t>
            </w:r>
          </w:p>
          <w:p w14:paraId="7ACF8EFB" w14:textId="77777777" w:rsidR="00604B6F" w:rsidRPr="00732CB2" w:rsidRDefault="00604B6F" w:rsidP="00DF724E">
            <w:pPr>
              <w:pStyle w:val="Sinespaciado"/>
              <w:rPr>
                <w:sz w:val="16"/>
                <w:szCs w:val="16"/>
                <w:lang w:val="es-ES"/>
              </w:rPr>
            </w:pPr>
          </w:p>
        </w:tc>
        <w:tc>
          <w:tcPr>
            <w:tcW w:w="8360" w:type="dxa"/>
            <w:gridSpan w:val="12"/>
            <w:tcBorders>
              <w:top w:val="single" w:sz="6" w:space="0" w:color="auto"/>
              <w:bottom w:val="single" w:sz="6" w:space="0" w:color="auto"/>
              <w:right w:val="double" w:sz="6" w:space="0" w:color="auto"/>
            </w:tcBorders>
          </w:tcPr>
          <w:p w14:paraId="07AD3A35" w14:textId="77777777" w:rsidR="00604B6F" w:rsidRPr="00732CB2" w:rsidRDefault="00604B6F" w:rsidP="00DF724E">
            <w:pPr>
              <w:pStyle w:val="Sinespaciado"/>
              <w:rPr>
                <w:sz w:val="16"/>
                <w:szCs w:val="16"/>
                <w:lang w:val="es-ES"/>
              </w:rPr>
            </w:pPr>
            <w:r w:rsidRPr="00732CB2">
              <w:rPr>
                <w:sz w:val="16"/>
                <w:szCs w:val="16"/>
                <w:lang w:val="es-ES"/>
              </w:rPr>
              <w:t xml:space="preserve">a)    </w:t>
            </w:r>
          </w:p>
          <w:p w14:paraId="1B9EC305" w14:textId="77777777" w:rsidR="00604B6F" w:rsidRPr="00732CB2" w:rsidRDefault="00604B6F" w:rsidP="00DF724E">
            <w:pPr>
              <w:pStyle w:val="Sinespaciado"/>
              <w:rPr>
                <w:sz w:val="16"/>
                <w:szCs w:val="16"/>
                <w:lang w:val="es-ES"/>
              </w:rPr>
            </w:pPr>
            <w:r w:rsidRPr="00732CB2">
              <w:rPr>
                <w:sz w:val="16"/>
                <w:szCs w:val="16"/>
                <w:lang w:val="es-ES"/>
              </w:rPr>
              <w:t xml:space="preserve">   </w:t>
            </w:r>
          </w:p>
          <w:p w14:paraId="34AC6066" w14:textId="77777777" w:rsidR="00604B6F" w:rsidRPr="00732CB2" w:rsidRDefault="00604B6F" w:rsidP="00DF724E">
            <w:pPr>
              <w:pStyle w:val="Sinespaciado"/>
              <w:rPr>
                <w:sz w:val="16"/>
                <w:szCs w:val="16"/>
                <w:lang w:val="es-ES"/>
              </w:rPr>
            </w:pPr>
          </w:p>
          <w:p w14:paraId="53FAEAC4" w14:textId="77777777" w:rsidR="00604B6F" w:rsidRPr="00732CB2" w:rsidRDefault="00604B6F" w:rsidP="00DF724E">
            <w:pPr>
              <w:pStyle w:val="Sinespaciado"/>
              <w:rPr>
                <w:sz w:val="16"/>
                <w:szCs w:val="16"/>
                <w:lang w:val="es-ES"/>
              </w:rPr>
            </w:pPr>
            <w:r w:rsidRPr="00732CB2">
              <w:rPr>
                <w:sz w:val="16"/>
                <w:szCs w:val="16"/>
                <w:lang w:val="es-ES"/>
              </w:rPr>
              <w:t>Ubicación: XXXXXX</w:t>
            </w:r>
          </w:p>
        </w:tc>
      </w:tr>
      <w:tr w:rsidR="00732CB2" w:rsidRPr="00732CB2" w14:paraId="7EE3A722" w14:textId="77777777" w:rsidTr="00604B6F">
        <w:trPr>
          <w:cantSplit/>
          <w:trHeight w:val="42"/>
        </w:trPr>
        <w:tc>
          <w:tcPr>
            <w:tcW w:w="496" w:type="dxa"/>
            <w:tcBorders>
              <w:left w:val="double" w:sz="6" w:space="0" w:color="auto"/>
            </w:tcBorders>
          </w:tcPr>
          <w:p w14:paraId="0456B2E3" w14:textId="77777777" w:rsidR="00604B6F" w:rsidRPr="00732CB2" w:rsidRDefault="00604B6F" w:rsidP="00DF724E">
            <w:pPr>
              <w:pStyle w:val="Sinespaciado"/>
              <w:rPr>
                <w:sz w:val="16"/>
                <w:szCs w:val="16"/>
                <w:lang w:val="es-ES"/>
              </w:rPr>
            </w:pPr>
          </w:p>
        </w:tc>
        <w:tc>
          <w:tcPr>
            <w:tcW w:w="4962" w:type="dxa"/>
            <w:gridSpan w:val="8"/>
            <w:tcBorders>
              <w:bottom w:val="single" w:sz="6" w:space="0" w:color="auto"/>
            </w:tcBorders>
          </w:tcPr>
          <w:p w14:paraId="0D1950C9" w14:textId="77777777" w:rsidR="00604B6F" w:rsidRPr="00732CB2" w:rsidRDefault="00604B6F" w:rsidP="00DF724E">
            <w:pPr>
              <w:pStyle w:val="Sinespaciado"/>
              <w:rPr>
                <w:sz w:val="16"/>
                <w:szCs w:val="16"/>
                <w:lang w:val="es-ES"/>
              </w:rPr>
            </w:pPr>
          </w:p>
        </w:tc>
        <w:tc>
          <w:tcPr>
            <w:tcW w:w="5244" w:type="dxa"/>
            <w:gridSpan w:val="8"/>
            <w:tcBorders>
              <w:bottom w:val="single" w:sz="6" w:space="0" w:color="auto"/>
              <w:right w:val="double" w:sz="6" w:space="0" w:color="auto"/>
            </w:tcBorders>
          </w:tcPr>
          <w:p w14:paraId="1F3CE9D7" w14:textId="77777777" w:rsidR="00604B6F" w:rsidRPr="00732CB2" w:rsidRDefault="00604B6F" w:rsidP="00DF724E">
            <w:pPr>
              <w:pStyle w:val="Sinespaciado"/>
              <w:rPr>
                <w:sz w:val="16"/>
                <w:szCs w:val="16"/>
                <w:lang w:val="es-ES"/>
              </w:rPr>
            </w:pPr>
          </w:p>
        </w:tc>
      </w:tr>
      <w:tr w:rsidR="00732CB2" w:rsidRPr="00732CB2" w14:paraId="74A89E56" w14:textId="77777777" w:rsidTr="00604B6F">
        <w:trPr>
          <w:cantSplit/>
          <w:trHeight w:val="242"/>
        </w:trPr>
        <w:tc>
          <w:tcPr>
            <w:tcW w:w="496" w:type="dxa"/>
            <w:tcBorders>
              <w:top w:val="single" w:sz="6" w:space="0" w:color="auto"/>
              <w:left w:val="double" w:sz="6" w:space="0" w:color="auto"/>
            </w:tcBorders>
            <w:vAlign w:val="center"/>
          </w:tcPr>
          <w:p w14:paraId="7E8FAEDF" w14:textId="77777777" w:rsidR="00604B6F" w:rsidRPr="00732CB2" w:rsidRDefault="00604B6F" w:rsidP="00DF724E">
            <w:pPr>
              <w:pStyle w:val="Sinespaciado"/>
              <w:rPr>
                <w:sz w:val="16"/>
                <w:szCs w:val="16"/>
                <w:lang w:val="es-ES"/>
              </w:rPr>
            </w:pPr>
          </w:p>
        </w:tc>
        <w:tc>
          <w:tcPr>
            <w:tcW w:w="1137" w:type="dxa"/>
            <w:gridSpan w:val="2"/>
            <w:tcBorders>
              <w:top w:val="single" w:sz="6" w:space="0" w:color="auto"/>
            </w:tcBorders>
            <w:vAlign w:val="center"/>
          </w:tcPr>
          <w:p w14:paraId="69349406" w14:textId="77777777" w:rsidR="00604B6F" w:rsidRPr="00732CB2" w:rsidRDefault="00604B6F" w:rsidP="00DF724E">
            <w:pPr>
              <w:pStyle w:val="Sinespaciado"/>
              <w:rPr>
                <w:sz w:val="16"/>
                <w:szCs w:val="16"/>
                <w:lang w:val="es-ES"/>
              </w:rPr>
            </w:pPr>
            <w:r w:rsidRPr="00732CB2">
              <w:rPr>
                <w:sz w:val="16"/>
                <w:szCs w:val="16"/>
                <w:lang w:val="es-ES"/>
              </w:rPr>
              <w:t>Desde el día :</w:t>
            </w:r>
          </w:p>
        </w:tc>
        <w:tc>
          <w:tcPr>
            <w:tcW w:w="3398" w:type="dxa"/>
            <w:gridSpan w:val="4"/>
            <w:tcBorders>
              <w:top w:val="single" w:sz="6" w:space="0" w:color="auto"/>
            </w:tcBorders>
            <w:vAlign w:val="center"/>
          </w:tcPr>
          <w:p w14:paraId="211FA37E" w14:textId="2547E767" w:rsidR="00604B6F" w:rsidRPr="00732CB2" w:rsidRDefault="00604B6F" w:rsidP="00DF724E">
            <w:pPr>
              <w:pStyle w:val="Sinespaciado"/>
              <w:rPr>
                <w:sz w:val="16"/>
                <w:szCs w:val="16"/>
                <w:lang w:val="es-ES"/>
              </w:rPr>
            </w:pPr>
            <w:r w:rsidRPr="00732CB2">
              <w:rPr>
                <w:sz w:val="16"/>
                <w:szCs w:val="16"/>
                <w:lang w:val="es-ES"/>
              </w:rPr>
              <w:t>Miércoles XX/XX/202</w:t>
            </w:r>
            <w:r w:rsidR="00902902" w:rsidRPr="00732CB2">
              <w:rPr>
                <w:sz w:val="16"/>
                <w:szCs w:val="16"/>
                <w:lang w:val="es-ES"/>
              </w:rPr>
              <w:t>X</w:t>
            </w:r>
          </w:p>
        </w:tc>
        <w:tc>
          <w:tcPr>
            <w:tcW w:w="991" w:type="dxa"/>
            <w:gridSpan w:val="3"/>
            <w:tcBorders>
              <w:top w:val="single" w:sz="6" w:space="0" w:color="auto"/>
            </w:tcBorders>
            <w:vAlign w:val="center"/>
          </w:tcPr>
          <w:p w14:paraId="55CFCF2C" w14:textId="77777777" w:rsidR="00604B6F" w:rsidRPr="00732CB2" w:rsidRDefault="00604B6F" w:rsidP="00DF724E">
            <w:pPr>
              <w:pStyle w:val="Sinespaciado"/>
              <w:rPr>
                <w:sz w:val="16"/>
                <w:szCs w:val="16"/>
                <w:lang w:val="es-ES"/>
              </w:rPr>
            </w:pPr>
          </w:p>
        </w:tc>
        <w:tc>
          <w:tcPr>
            <w:tcW w:w="567" w:type="dxa"/>
            <w:tcBorders>
              <w:top w:val="single" w:sz="6" w:space="0" w:color="auto"/>
            </w:tcBorders>
            <w:vAlign w:val="center"/>
          </w:tcPr>
          <w:p w14:paraId="204B9FE1" w14:textId="77777777" w:rsidR="00604B6F" w:rsidRPr="00732CB2" w:rsidRDefault="00604B6F" w:rsidP="00DF724E">
            <w:pPr>
              <w:pStyle w:val="Sinespaciado"/>
              <w:rPr>
                <w:sz w:val="16"/>
                <w:szCs w:val="16"/>
                <w:lang w:val="es-ES"/>
              </w:rPr>
            </w:pPr>
            <w:r w:rsidRPr="00732CB2">
              <w:rPr>
                <w:sz w:val="16"/>
                <w:szCs w:val="16"/>
                <w:lang w:val="es-ES"/>
              </w:rPr>
              <w:t xml:space="preserve">a las </w:t>
            </w:r>
          </w:p>
        </w:tc>
        <w:tc>
          <w:tcPr>
            <w:tcW w:w="567" w:type="dxa"/>
            <w:gridSpan w:val="3"/>
            <w:tcBorders>
              <w:top w:val="single" w:sz="6" w:space="0" w:color="auto"/>
            </w:tcBorders>
            <w:vAlign w:val="center"/>
          </w:tcPr>
          <w:p w14:paraId="10414CDD" w14:textId="77777777" w:rsidR="00604B6F" w:rsidRPr="00732CB2" w:rsidRDefault="00604B6F" w:rsidP="00DF724E">
            <w:pPr>
              <w:pStyle w:val="Sinespaciado"/>
              <w:rPr>
                <w:sz w:val="16"/>
                <w:szCs w:val="16"/>
                <w:lang w:val="es-ES"/>
              </w:rPr>
            </w:pPr>
            <w:r w:rsidRPr="00732CB2">
              <w:rPr>
                <w:sz w:val="16"/>
                <w:szCs w:val="16"/>
                <w:lang w:val="es-ES"/>
              </w:rPr>
              <w:t>00:00</w:t>
            </w:r>
          </w:p>
        </w:tc>
        <w:tc>
          <w:tcPr>
            <w:tcW w:w="3546" w:type="dxa"/>
            <w:gridSpan w:val="3"/>
            <w:tcBorders>
              <w:top w:val="single" w:sz="6" w:space="0" w:color="auto"/>
              <w:right w:val="double" w:sz="6" w:space="0" w:color="auto"/>
            </w:tcBorders>
            <w:vAlign w:val="center"/>
          </w:tcPr>
          <w:p w14:paraId="342E70C2" w14:textId="77777777" w:rsidR="00604B6F" w:rsidRPr="00732CB2" w:rsidRDefault="00604B6F" w:rsidP="00DF724E">
            <w:pPr>
              <w:pStyle w:val="Sinespaciado"/>
              <w:rPr>
                <w:sz w:val="16"/>
                <w:szCs w:val="16"/>
                <w:lang w:val="es-ES"/>
              </w:rPr>
            </w:pPr>
            <w:r w:rsidRPr="00732CB2">
              <w:rPr>
                <w:sz w:val="16"/>
                <w:szCs w:val="16"/>
                <w:lang w:val="es-ES"/>
              </w:rPr>
              <w:t>Hrs.</w:t>
            </w:r>
          </w:p>
        </w:tc>
      </w:tr>
      <w:tr w:rsidR="00732CB2" w:rsidRPr="00732CB2" w14:paraId="44036810" w14:textId="77777777" w:rsidTr="00604B6F">
        <w:trPr>
          <w:cantSplit/>
          <w:trHeight w:val="477"/>
        </w:trPr>
        <w:tc>
          <w:tcPr>
            <w:tcW w:w="496" w:type="dxa"/>
            <w:tcBorders>
              <w:left w:val="double" w:sz="6" w:space="0" w:color="auto"/>
              <w:bottom w:val="double" w:sz="6" w:space="0" w:color="auto"/>
            </w:tcBorders>
            <w:vAlign w:val="center"/>
          </w:tcPr>
          <w:p w14:paraId="03CF3D9C" w14:textId="77777777" w:rsidR="00604B6F" w:rsidRPr="00732CB2" w:rsidRDefault="00604B6F" w:rsidP="00DF724E">
            <w:pPr>
              <w:pStyle w:val="Sinespaciado"/>
              <w:rPr>
                <w:sz w:val="16"/>
                <w:szCs w:val="16"/>
                <w:lang w:val="es-ES"/>
              </w:rPr>
            </w:pPr>
          </w:p>
        </w:tc>
        <w:tc>
          <w:tcPr>
            <w:tcW w:w="1137" w:type="dxa"/>
            <w:gridSpan w:val="2"/>
            <w:tcBorders>
              <w:bottom w:val="double" w:sz="6" w:space="0" w:color="auto"/>
            </w:tcBorders>
            <w:vAlign w:val="center"/>
          </w:tcPr>
          <w:p w14:paraId="407B4098" w14:textId="77777777" w:rsidR="00604B6F" w:rsidRPr="00732CB2" w:rsidRDefault="00604B6F" w:rsidP="00DF724E">
            <w:pPr>
              <w:pStyle w:val="Sinespaciado"/>
              <w:rPr>
                <w:sz w:val="16"/>
                <w:szCs w:val="16"/>
                <w:lang w:val="es-ES"/>
              </w:rPr>
            </w:pPr>
            <w:r w:rsidRPr="00732CB2">
              <w:rPr>
                <w:sz w:val="16"/>
                <w:szCs w:val="16"/>
                <w:lang w:val="es-ES"/>
              </w:rPr>
              <w:t>Hasta el día  :</w:t>
            </w:r>
          </w:p>
        </w:tc>
        <w:tc>
          <w:tcPr>
            <w:tcW w:w="3398" w:type="dxa"/>
            <w:gridSpan w:val="4"/>
            <w:tcBorders>
              <w:bottom w:val="double" w:sz="6" w:space="0" w:color="auto"/>
            </w:tcBorders>
            <w:vAlign w:val="center"/>
          </w:tcPr>
          <w:p w14:paraId="5369E687" w14:textId="5E190345" w:rsidR="00604B6F" w:rsidRPr="00732CB2" w:rsidRDefault="00604B6F" w:rsidP="00DF724E">
            <w:pPr>
              <w:pStyle w:val="Sinespaciado"/>
              <w:rPr>
                <w:sz w:val="16"/>
                <w:szCs w:val="16"/>
                <w:lang w:val="es-ES"/>
              </w:rPr>
            </w:pPr>
            <w:r w:rsidRPr="00732CB2">
              <w:rPr>
                <w:sz w:val="16"/>
                <w:szCs w:val="16"/>
                <w:lang w:val="es-ES"/>
              </w:rPr>
              <w:t>Miércoles XX/XX/202</w:t>
            </w:r>
            <w:r w:rsidR="00902902" w:rsidRPr="00732CB2">
              <w:rPr>
                <w:sz w:val="16"/>
                <w:szCs w:val="16"/>
                <w:lang w:val="es-ES"/>
              </w:rPr>
              <w:t>X</w:t>
            </w:r>
          </w:p>
        </w:tc>
        <w:tc>
          <w:tcPr>
            <w:tcW w:w="991" w:type="dxa"/>
            <w:gridSpan w:val="3"/>
            <w:tcBorders>
              <w:bottom w:val="double" w:sz="6" w:space="0" w:color="auto"/>
            </w:tcBorders>
            <w:vAlign w:val="center"/>
          </w:tcPr>
          <w:p w14:paraId="20BDA4AF" w14:textId="77777777" w:rsidR="00604B6F" w:rsidRPr="00732CB2" w:rsidRDefault="00604B6F" w:rsidP="00DF724E">
            <w:pPr>
              <w:pStyle w:val="Sinespaciado"/>
              <w:rPr>
                <w:sz w:val="16"/>
                <w:szCs w:val="16"/>
                <w:lang w:val="es-ES"/>
              </w:rPr>
            </w:pPr>
          </w:p>
        </w:tc>
        <w:tc>
          <w:tcPr>
            <w:tcW w:w="567" w:type="dxa"/>
            <w:tcBorders>
              <w:bottom w:val="double" w:sz="6" w:space="0" w:color="auto"/>
            </w:tcBorders>
            <w:vAlign w:val="center"/>
          </w:tcPr>
          <w:p w14:paraId="266386AC" w14:textId="77777777" w:rsidR="00604B6F" w:rsidRPr="00732CB2" w:rsidRDefault="00604B6F" w:rsidP="00DF724E">
            <w:pPr>
              <w:pStyle w:val="Sinespaciado"/>
              <w:rPr>
                <w:sz w:val="16"/>
                <w:szCs w:val="16"/>
                <w:lang w:val="es-ES"/>
              </w:rPr>
            </w:pPr>
            <w:r w:rsidRPr="00732CB2">
              <w:rPr>
                <w:sz w:val="16"/>
                <w:szCs w:val="16"/>
                <w:lang w:val="es-ES"/>
              </w:rPr>
              <w:t>a las</w:t>
            </w:r>
          </w:p>
        </w:tc>
        <w:tc>
          <w:tcPr>
            <w:tcW w:w="567" w:type="dxa"/>
            <w:gridSpan w:val="3"/>
            <w:tcBorders>
              <w:bottom w:val="double" w:sz="6" w:space="0" w:color="auto"/>
            </w:tcBorders>
            <w:vAlign w:val="center"/>
          </w:tcPr>
          <w:p w14:paraId="533237B2" w14:textId="77777777" w:rsidR="00604B6F" w:rsidRPr="00732CB2" w:rsidRDefault="00604B6F" w:rsidP="00DF724E">
            <w:pPr>
              <w:pStyle w:val="Sinespaciado"/>
              <w:rPr>
                <w:sz w:val="16"/>
                <w:szCs w:val="16"/>
                <w:lang w:val="es-ES"/>
              </w:rPr>
            </w:pPr>
            <w:r w:rsidRPr="00732CB2">
              <w:rPr>
                <w:sz w:val="16"/>
                <w:szCs w:val="16"/>
                <w:lang w:val="es-ES"/>
              </w:rPr>
              <w:t>00:00</w:t>
            </w:r>
          </w:p>
        </w:tc>
        <w:tc>
          <w:tcPr>
            <w:tcW w:w="3546" w:type="dxa"/>
            <w:gridSpan w:val="3"/>
            <w:tcBorders>
              <w:bottom w:val="double" w:sz="6" w:space="0" w:color="auto"/>
              <w:right w:val="double" w:sz="6" w:space="0" w:color="auto"/>
            </w:tcBorders>
            <w:vAlign w:val="center"/>
          </w:tcPr>
          <w:p w14:paraId="488F7EE1" w14:textId="77777777" w:rsidR="00604B6F" w:rsidRPr="00732CB2" w:rsidRDefault="00604B6F" w:rsidP="00DF724E">
            <w:pPr>
              <w:pStyle w:val="Sinespaciado"/>
              <w:rPr>
                <w:sz w:val="16"/>
                <w:szCs w:val="16"/>
                <w:lang w:val="es-ES"/>
              </w:rPr>
            </w:pPr>
            <w:r w:rsidRPr="00732CB2">
              <w:rPr>
                <w:sz w:val="16"/>
                <w:szCs w:val="16"/>
                <w:lang w:val="es-ES"/>
              </w:rPr>
              <w:t>Hrs.</w:t>
            </w:r>
          </w:p>
        </w:tc>
      </w:tr>
      <w:tr w:rsidR="00732CB2" w:rsidRPr="00732CB2" w14:paraId="3D07F7AE" w14:textId="77777777" w:rsidTr="00604B6F">
        <w:trPr>
          <w:cantSplit/>
          <w:trHeight w:val="605"/>
        </w:trPr>
        <w:tc>
          <w:tcPr>
            <w:tcW w:w="496" w:type="dxa"/>
            <w:tcBorders>
              <w:top w:val="double" w:sz="6" w:space="0" w:color="auto"/>
              <w:left w:val="double" w:sz="6" w:space="0" w:color="auto"/>
            </w:tcBorders>
          </w:tcPr>
          <w:p w14:paraId="51BBFDFC" w14:textId="77777777" w:rsidR="00604B6F" w:rsidRPr="00732CB2" w:rsidRDefault="00604B6F" w:rsidP="00DF724E">
            <w:pPr>
              <w:pStyle w:val="Sinespaciado"/>
              <w:rPr>
                <w:sz w:val="16"/>
                <w:szCs w:val="16"/>
                <w:lang w:val="es-ES"/>
              </w:rPr>
            </w:pPr>
            <w:r w:rsidRPr="00732CB2">
              <w:rPr>
                <w:sz w:val="16"/>
                <w:szCs w:val="16"/>
                <w:lang w:val="es-ES"/>
              </w:rPr>
              <w:t>3.-</w:t>
            </w:r>
          </w:p>
        </w:tc>
        <w:tc>
          <w:tcPr>
            <w:tcW w:w="10206" w:type="dxa"/>
            <w:gridSpan w:val="16"/>
            <w:vMerge w:val="restart"/>
            <w:tcBorders>
              <w:top w:val="double" w:sz="6" w:space="0" w:color="auto"/>
              <w:right w:val="double" w:sz="6" w:space="0" w:color="auto"/>
            </w:tcBorders>
          </w:tcPr>
          <w:p w14:paraId="340B9406" w14:textId="77777777" w:rsidR="00604B6F" w:rsidRPr="00732CB2" w:rsidRDefault="00604B6F" w:rsidP="00DF724E">
            <w:pPr>
              <w:pStyle w:val="Sinespaciado"/>
              <w:rPr>
                <w:sz w:val="16"/>
                <w:szCs w:val="16"/>
                <w:lang w:val="es-ES"/>
              </w:rPr>
            </w:pPr>
            <w:r w:rsidRPr="00732CB2">
              <w:rPr>
                <w:sz w:val="16"/>
                <w:szCs w:val="16"/>
                <w:lang w:val="es-ES"/>
              </w:rPr>
              <w:t>OBJETO DE LA INTERVENCIÓN:</w:t>
            </w:r>
          </w:p>
          <w:p w14:paraId="3B3A7E1A" w14:textId="77777777" w:rsidR="00604B6F" w:rsidRPr="00732CB2" w:rsidRDefault="00604B6F" w:rsidP="00DF724E">
            <w:pPr>
              <w:pStyle w:val="Sinespaciado"/>
              <w:rPr>
                <w:rFonts w:ascii="Times New Roman" w:hAnsi="Times New Roman" w:cs="Times New Roman"/>
                <w:sz w:val="16"/>
                <w:szCs w:val="16"/>
                <w:lang w:val="es-ES"/>
              </w:rPr>
            </w:pPr>
          </w:p>
          <w:p w14:paraId="4E046FB4" w14:textId="77777777" w:rsidR="00604B6F" w:rsidRPr="00732CB2" w:rsidRDefault="00604B6F" w:rsidP="00DF724E">
            <w:pPr>
              <w:pStyle w:val="Sinespaciado"/>
              <w:rPr>
                <w:sz w:val="16"/>
                <w:szCs w:val="16"/>
                <w:lang w:val="es-ES"/>
              </w:rPr>
            </w:pPr>
            <w:r w:rsidRPr="00732CB2">
              <w:rPr>
                <w:sz w:val="16"/>
                <w:szCs w:val="16"/>
                <w:lang w:val="es-ES"/>
              </w:rPr>
              <w:t xml:space="preserve">a)     </w:t>
            </w:r>
          </w:p>
          <w:p w14:paraId="1B3E3871" w14:textId="77777777" w:rsidR="00604B6F" w:rsidRPr="00732CB2" w:rsidRDefault="00604B6F" w:rsidP="00DF724E">
            <w:pPr>
              <w:pStyle w:val="Sinespaciado"/>
              <w:rPr>
                <w:sz w:val="16"/>
                <w:szCs w:val="16"/>
                <w:lang w:val="es-ES"/>
              </w:rPr>
            </w:pPr>
          </w:p>
        </w:tc>
      </w:tr>
      <w:tr w:rsidR="00732CB2" w:rsidRPr="00732CB2" w14:paraId="16FFB09C" w14:textId="77777777" w:rsidTr="00604B6F">
        <w:trPr>
          <w:cantSplit/>
          <w:trHeight w:val="65"/>
        </w:trPr>
        <w:tc>
          <w:tcPr>
            <w:tcW w:w="496" w:type="dxa"/>
            <w:tcBorders>
              <w:left w:val="double" w:sz="6" w:space="0" w:color="auto"/>
              <w:bottom w:val="double" w:sz="4" w:space="0" w:color="auto"/>
            </w:tcBorders>
          </w:tcPr>
          <w:p w14:paraId="75B5A3A0" w14:textId="77777777" w:rsidR="00604B6F" w:rsidRPr="00732CB2" w:rsidRDefault="00604B6F" w:rsidP="00DF724E">
            <w:pPr>
              <w:pStyle w:val="Sinespaciado"/>
              <w:rPr>
                <w:sz w:val="16"/>
                <w:szCs w:val="16"/>
                <w:lang w:val="es-ES"/>
              </w:rPr>
            </w:pPr>
          </w:p>
        </w:tc>
        <w:tc>
          <w:tcPr>
            <w:tcW w:w="10206" w:type="dxa"/>
            <w:gridSpan w:val="16"/>
            <w:vMerge/>
            <w:tcBorders>
              <w:bottom w:val="double" w:sz="4" w:space="0" w:color="auto"/>
              <w:right w:val="double" w:sz="6" w:space="0" w:color="auto"/>
            </w:tcBorders>
          </w:tcPr>
          <w:p w14:paraId="54533406" w14:textId="77777777" w:rsidR="00604B6F" w:rsidRPr="00732CB2" w:rsidRDefault="00604B6F" w:rsidP="00DF724E">
            <w:pPr>
              <w:pStyle w:val="Sinespaciado"/>
              <w:rPr>
                <w:sz w:val="16"/>
                <w:szCs w:val="16"/>
                <w:lang w:val="es-ES"/>
              </w:rPr>
            </w:pPr>
          </w:p>
        </w:tc>
      </w:tr>
      <w:tr w:rsidR="00732CB2" w:rsidRPr="00732CB2" w14:paraId="7794836E" w14:textId="77777777" w:rsidTr="00604B6F">
        <w:trPr>
          <w:cantSplit/>
          <w:trHeight w:hRule="exact" w:val="93"/>
        </w:trPr>
        <w:tc>
          <w:tcPr>
            <w:tcW w:w="10702" w:type="dxa"/>
            <w:gridSpan w:val="17"/>
            <w:tcBorders>
              <w:top w:val="double" w:sz="4" w:space="0" w:color="auto"/>
            </w:tcBorders>
          </w:tcPr>
          <w:p w14:paraId="6A270FC2" w14:textId="77777777" w:rsidR="00604B6F" w:rsidRPr="00732CB2" w:rsidRDefault="00604B6F" w:rsidP="00DF724E">
            <w:pPr>
              <w:pStyle w:val="Sinespaciado"/>
              <w:rPr>
                <w:sz w:val="16"/>
                <w:szCs w:val="16"/>
                <w:lang w:val="es-ES"/>
              </w:rPr>
            </w:pPr>
          </w:p>
        </w:tc>
      </w:tr>
      <w:tr w:rsidR="00732CB2" w:rsidRPr="00732CB2" w14:paraId="27FC61EB" w14:textId="77777777" w:rsidTr="00604B6F">
        <w:trPr>
          <w:cantSplit/>
          <w:trHeight w:val="305"/>
        </w:trPr>
        <w:tc>
          <w:tcPr>
            <w:tcW w:w="496" w:type="dxa"/>
            <w:tcBorders>
              <w:top w:val="double" w:sz="4" w:space="0" w:color="auto"/>
              <w:left w:val="double" w:sz="4" w:space="0" w:color="auto"/>
              <w:bottom w:val="single" w:sz="4" w:space="0" w:color="auto"/>
              <w:right w:val="single" w:sz="4" w:space="0" w:color="auto"/>
            </w:tcBorders>
          </w:tcPr>
          <w:p w14:paraId="1782F9C4" w14:textId="77777777" w:rsidR="00604B6F" w:rsidRPr="00732CB2" w:rsidRDefault="00604B6F" w:rsidP="00DF724E">
            <w:pPr>
              <w:pStyle w:val="Sinespaciado"/>
              <w:rPr>
                <w:sz w:val="16"/>
                <w:szCs w:val="16"/>
                <w:lang w:val="es-ES"/>
              </w:rPr>
            </w:pPr>
            <w:r w:rsidRPr="00732CB2">
              <w:rPr>
                <w:sz w:val="16"/>
                <w:szCs w:val="16"/>
                <w:lang w:val="es-ES"/>
              </w:rPr>
              <w:t>4.-</w:t>
            </w:r>
          </w:p>
        </w:tc>
        <w:tc>
          <w:tcPr>
            <w:tcW w:w="10206" w:type="dxa"/>
            <w:gridSpan w:val="16"/>
            <w:tcBorders>
              <w:top w:val="double" w:sz="4" w:space="0" w:color="auto"/>
              <w:left w:val="single" w:sz="4" w:space="0" w:color="auto"/>
              <w:bottom w:val="single" w:sz="4" w:space="0" w:color="auto"/>
              <w:right w:val="double" w:sz="4" w:space="0" w:color="auto"/>
            </w:tcBorders>
          </w:tcPr>
          <w:p w14:paraId="16B48FC6" w14:textId="77777777" w:rsidR="00604B6F" w:rsidRPr="00732CB2" w:rsidRDefault="00604B6F" w:rsidP="00DF724E">
            <w:pPr>
              <w:pStyle w:val="Sinespaciado"/>
              <w:rPr>
                <w:sz w:val="16"/>
                <w:szCs w:val="16"/>
                <w:lang w:val="es-ES"/>
              </w:rPr>
            </w:pPr>
            <w:r w:rsidRPr="00732CB2">
              <w:rPr>
                <w:sz w:val="16"/>
                <w:szCs w:val="16"/>
                <w:lang w:val="es-ES"/>
              </w:rPr>
              <w:t>TIPO DE SOLICITUD</w:t>
            </w:r>
          </w:p>
        </w:tc>
      </w:tr>
      <w:tr w:rsidR="00732CB2" w:rsidRPr="00732CB2" w14:paraId="23D8B8EC" w14:textId="77777777" w:rsidTr="00604B6F">
        <w:trPr>
          <w:cantSplit/>
          <w:trHeight w:val="305"/>
        </w:trPr>
        <w:tc>
          <w:tcPr>
            <w:tcW w:w="496" w:type="dxa"/>
            <w:tcBorders>
              <w:top w:val="single" w:sz="4" w:space="0" w:color="auto"/>
              <w:left w:val="double" w:sz="4" w:space="0" w:color="auto"/>
              <w:bottom w:val="single" w:sz="4" w:space="0" w:color="auto"/>
              <w:right w:val="single" w:sz="4" w:space="0" w:color="auto"/>
            </w:tcBorders>
            <w:vAlign w:val="center"/>
          </w:tcPr>
          <w:p w14:paraId="184536AF" w14:textId="77777777" w:rsidR="00604B6F" w:rsidRPr="00732CB2" w:rsidRDefault="00604B6F" w:rsidP="00DF724E">
            <w:pPr>
              <w:pStyle w:val="Sinespaciado"/>
              <w:rPr>
                <w:sz w:val="16"/>
                <w:szCs w:val="16"/>
                <w:lang w:val="es-ES"/>
              </w:rPr>
            </w:pPr>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324FA7E6" w14:textId="77777777" w:rsidR="00604B6F" w:rsidRPr="00732CB2" w:rsidRDefault="00604B6F" w:rsidP="00DF724E">
            <w:pPr>
              <w:pStyle w:val="Sinespaciado"/>
              <w:rPr>
                <w:sz w:val="16"/>
                <w:szCs w:val="16"/>
                <w:lang w:val="es-ES"/>
              </w:rPr>
            </w:pPr>
            <w:r w:rsidRPr="00732CB2">
              <w:rPr>
                <w:sz w:val="16"/>
                <w:szCs w:val="16"/>
                <w:lang w:val="es-ES"/>
              </w:rPr>
              <w:t>DESCONEXIÓN</w:t>
            </w:r>
          </w:p>
        </w:tc>
        <w:tc>
          <w:tcPr>
            <w:tcW w:w="577" w:type="dxa"/>
            <w:gridSpan w:val="2"/>
            <w:tcBorders>
              <w:top w:val="single" w:sz="4" w:space="0" w:color="auto"/>
              <w:left w:val="single" w:sz="4" w:space="0" w:color="auto"/>
              <w:bottom w:val="single" w:sz="4" w:space="0" w:color="auto"/>
              <w:right w:val="single" w:sz="4" w:space="0" w:color="auto"/>
            </w:tcBorders>
            <w:vAlign w:val="center"/>
          </w:tcPr>
          <w:p w14:paraId="34E8F19B" w14:textId="77777777" w:rsidR="00604B6F" w:rsidRPr="00732CB2" w:rsidRDefault="00604B6F" w:rsidP="00DF724E">
            <w:pPr>
              <w:pStyle w:val="Sinespaciado"/>
              <w:rPr>
                <w:sz w:val="16"/>
                <w:szCs w:val="16"/>
                <w:lang w:val="es-ES"/>
              </w:rPr>
            </w:pPr>
            <w:r w:rsidRPr="00732CB2">
              <w:rPr>
                <w:sz w:val="16"/>
                <w:szCs w:val="16"/>
                <w:lang w:val="es-ES"/>
              </w:rPr>
              <w:t xml:space="preserve">    </w:t>
            </w:r>
          </w:p>
        </w:tc>
        <w:tc>
          <w:tcPr>
            <w:tcW w:w="4680" w:type="dxa"/>
            <w:gridSpan w:val="7"/>
            <w:tcBorders>
              <w:top w:val="single" w:sz="4" w:space="0" w:color="auto"/>
              <w:left w:val="single" w:sz="4" w:space="0" w:color="auto"/>
              <w:bottom w:val="single" w:sz="4" w:space="0" w:color="auto"/>
              <w:right w:val="double" w:sz="4" w:space="0" w:color="auto"/>
            </w:tcBorders>
            <w:vAlign w:val="center"/>
          </w:tcPr>
          <w:p w14:paraId="678992FC" w14:textId="77777777" w:rsidR="00604B6F" w:rsidRPr="00732CB2" w:rsidRDefault="00604B6F" w:rsidP="00DF724E">
            <w:pPr>
              <w:pStyle w:val="Sinespaciado"/>
              <w:rPr>
                <w:sz w:val="16"/>
                <w:szCs w:val="16"/>
                <w:lang w:val="es-ES"/>
              </w:rPr>
            </w:pPr>
            <w:r w:rsidRPr="00732CB2">
              <w:rPr>
                <w:sz w:val="16"/>
                <w:szCs w:val="16"/>
                <w:lang w:val="es-ES"/>
              </w:rPr>
              <w:t>PROGRAMADA</w:t>
            </w:r>
          </w:p>
        </w:tc>
      </w:tr>
      <w:tr w:rsidR="00732CB2" w:rsidRPr="00732CB2" w14:paraId="3D9EC7C4" w14:textId="77777777" w:rsidTr="00604B6F">
        <w:trPr>
          <w:cantSplit/>
          <w:trHeight w:val="321"/>
        </w:trPr>
        <w:tc>
          <w:tcPr>
            <w:tcW w:w="496" w:type="dxa"/>
            <w:tcBorders>
              <w:top w:val="single" w:sz="4" w:space="0" w:color="auto"/>
              <w:left w:val="double" w:sz="4" w:space="0" w:color="auto"/>
              <w:right w:val="single" w:sz="4" w:space="0" w:color="auto"/>
            </w:tcBorders>
            <w:vAlign w:val="center"/>
          </w:tcPr>
          <w:p w14:paraId="4C3AF460" w14:textId="77777777" w:rsidR="00604B6F" w:rsidRPr="00732CB2" w:rsidRDefault="00604B6F" w:rsidP="00DF724E">
            <w:pPr>
              <w:pStyle w:val="Sinespaciado"/>
              <w:rPr>
                <w:sz w:val="16"/>
                <w:szCs w:val="16"/>
                <w:lang w:val="es-ES"/>
              </w:rPr>
            </w:pPr>
          </w:p>
        </w:tc>
        <w:tc>
          <w:tcPr>
            <w:tcW w:w="4949" w:type="dxa"/>
            <w:gridSpan w:val="7"/>
            <w:tcBorders>
              <w:top w:val="single" w:sz="4" w:space="0" w:color="auto"/>
              <w:left w:val="single" w:sz="4" w:space="0" w:color="auto"/>
              <w:right w:val="single" w:sz="4" w:space="0" w:color="auto"/>
            </w:tcBorders>
            <w:vAlign w:val="center"/>
          </w:tcPr>
          <w:p w14:paraId="0CBDDB06" w14:textId="77777777" w:rsidR="00604B6F" w:rsidRPr="00732CB2" w:rsidRDefault="00604B6F" w:rsidP="00DF724E">
            <w:pPr>
              <w:pStyle w:val="Sinespaciado"/>
              <w:rPr>
                <w:sz w:val="16"/>
                <w:szCs w:val="16"/>
                <w:lang w:val="es-ES"/>
              </w:rPr>
            </w:pPr>
            <w:r w:rsidRPr="00732CB2">
              <w:rPr>
                <w:sz w:val="16"/>
                <w:szCs w:val="16"/>
                <w:lang w:val="es-ES"/>
              </w:rPr>
              <w:t>INTERVENCIÓN</w:t>
            </w:r>
          </w:p>
        </w:tc>
        <w:tc>
          <w:tcPr>
            <w:tcW w:w="577" w:type="dxa"/>
            <w:gridSpan w:val="2"/>
            <w:tcBorders>
              <w:top w:val="single" w:sz="4" w:space="0" w:color="auto"/>
              <w:left w:val="single" w:sz="4" w:space="0" w:color="auto"/>
              <w:right w:val="single" w:sz="4" w:space="0" w:color="auto"/>
            </w:tcBorders>
            <w:vAlign w:val="center"/>
          </w:tcPr>
          <w:p w14:paraId="6A8827FB" w14:textId="77777777" w:rsidR="00604B6F" w:rsidRPr="00732CB2" w:rsidRDefault="00604B6F" w:rsidP="00DF724E">
            <w:pPr>
              <w:pStyle w:val="Sinespaciado"/>
              <w:rPr>
                <w:sz w:val="16"/>
                <w:szCs w:val="16"/>
                <w:lang w:val="es-ES"/>
              </w:rPr>
            </w:pPr>
          </w:p>
        </w:tc>
        <w:tc>
          <w:tcPr>
            <w:tcW w:w="4680" w:type="dxa"/>
            <w:gridSpan w:val="7"/>
            <w:tcBorders>
              <w:top w:val="single" w:sz="4" w:space="0" w:color="auto"/>
              <w:left w:val="single" w:sz="4" w:space="0" w:color="auto"/>
              <w:right w:val="double" w:sz="4" w:space="0" w:color="auto"/>
            </w:tcBorders>
            <w:vAlign w:val="center"/>
          </w:tcPr>
          <w:p w14:paraId="0472A7DF" w14:textId="77777777" w:rsidR="00604B6F" w:rsidRPr="00732CB2" w:rsidRDefault="00604B6F" w:rsidP="00DF724E">
            <w:pPr>
              <w:pStyle w:val="Sinespaciado"/>
              <w:rPr>
                <w:sz w:val="16"/>
                <w:szCs w:val="16"/>
                <w:lang w:val="es-ES"/>
              </w:rPr>
            </w:pPr>
            <w:r w:rsidRPr="00732CB2">
              <w:rPr>
                <w:sz w:val="16"/>
                <w:szCs w:val="16"/>
                <w:lang w:val="es-ES"/>
              </w:rPr>
              <w:t>CURSO FORZOSO</w:t>
            </w:r>
          </w:p>
        </w:tc>
      </w:tr>
      <w:tr w:rsidR="00732CB2" w:rsidRPr="00732CB2" w14:paraId="341A46E1" w14:textId="77777777" w:rsidTr="00604B6F">
        <w:trPr>
          <w:cantSplit/>
          <w:trHeight w:hRule="exact" w:val="110"/>
        </w:trPr>
        <w:tc>
          <w:tcPr>
            <w:tcW w:w="10702" w:type="dxa"/>
            <w:gridSpan w:val="17"/>
            <w:tcBorders>
              <w:top w:val="double" w:sz="4" w:space="0" w:color="auto"/>
            </w:tcBorders>
          </w:tcPr>
          <w:p w14:paraId="0F62750F" w14:textId="77777777" w:rsidR="00604B6F" w:rsidRPr="00732CB2" w:rsidRDefault="00604B6F" w:rsidP="00DF724E">
            <w:pPr>
              <w:pStyle w:val="Sinespaciado"/>
              <w:rPr>
                <w:sz w:val="16"/>
                <w:szCs w:val="16"/>
                <w:lang w:val="es-ES"/>
              </w:rPr>
            </w:pPr>
          </w:p>
          <w:p w14:paraId="4F318588" w14:textId="77777777" w:rsidR="00604B6F" w:rsidRPr="00732CB2" w:rsidRDefault="00604B6F" w:rsidP="00DF724E">
            <w:pPr>
              <w:pStyle w:val="Sinespaciado"/>
              <w:rPr>
                <w:sz w:val="16"/>
                <w:szCs w:val="16"/>
                <w:lang w:val="es-ES"/>
              </w:rPr>
            </w:pPr>
          </w:p>
          <w:p w14:paraId="39DC9E61" w14:textId="77777777" w:rsidR="00604B6F" w:rsidRPr="00732CB2" w:rsidRDefault="00604B6F" w:rsidP="00DF724E">
            <w:pPr>
              <w:pStyle w:val="Sinespaciado"/>
              <w:rPr>
                <w:sz w:val="16"/>
                <w:szCs w:val="16"/>
                <w:lang w:val="es-ES"/>
              </w:rPr>
            </w:pPr>
          </w:p>
          <w:p w14:paraId="5FB4BF43" w14:textId="77777777" w:rsidR="00604B6F" w:rsidRPr="00732CB2" w:rsidRDefault="00604B6F" w:rsidP="00DF724E">
            <w:pPr>
              <w:pStyle w:val="Sinespaciado"/>
              <w:rPr>
                <w:sz w:val="16"/>
                <w:szCs w:val="16"/>
                <w:lang w:val="es-ES"/>
              </w:rPr>
            </w:pPr>
          </w:p>
        </w:tc>
      </w:tr>
      <w:tr w:rsidR="00732CB2" w:rsidRPr="00732CB2" w14:paraId="28054EC4" w14:textId="77777777" w:rsidTr="00604B6F">
        <w:trPr>
          <w:cantSplit/>
          <w:trHeight w:val="281"/>
        </w:trPr>
        <w:tc>
          <w:tcPr>
            <w:tcW w:w="496" w:type="dxa"/>
            <w:tcBorders>
              <w:top w:val="double" w:sz="6" w:space="0" w:color="auto"/>
              <w:left w:val="double" w:sz="6" w:space="0" w:color="auto"/>
              <w:bottom w:val="single" w:sz="6" w:space="0" w:color="auto"/>
              <w:right w:val="single" w:sz="6" w:space="0" w:color="auto"/>
            </w:tcBorders>
          </w:tcPr>
          <w:p w14:paraId="6F1E01E6" w14:textId="77777777" w:rsidR="00604B6F" w:rsidRPr="00732CB2" w:rsidRDefault="00604B6F" w:rsidP="00DF724E">
            <w:pPr>
              <w:pStyle w:val="Sinespaciado"/>
              <w:rPr>
                <w:sz w:val="16"/>
                <w:szCs w:val="16"/>
                <w:lang w:val="es-ES"/>
              </w:rPr>
            </w:pPr>
            <w:r w:rsidRPr="00732CB2">
              <w:rPr>
                <w:sz w:val="16"/>
                <w:szCs w:val="16"/>
                <w:lang w:val="es-ES"/>
              </w:rPr>
              <w:t>5.-</w:t>
            </w:r>
          </w:p>
        </w:tc>
        <w:tc>
          <w:tcPr>
            <w:tcW w:w="10206" w:type="dxa"/>
            <w:gridSpan w:val="16"/>
            <w:tcBorders>
              <w:top w:val="double" w:sz="6" w:space="0" w:color="auto"/>
              <w:right w:val="double" w:sz="6" w:space="0" w:color="auto"/>
            </w:tcBorders>
          </w:tcPr>
          <w:p w14:paraId="6D3BBE6D" w14:textId="77777777" w:rsidR="00604B6F" w:rsidRPr="00732CB2" w:rsidRDefault="00604B6F" w:rsidP="00DF724E">
            <w:pPr>
              <w:pStyle w:val="Sinespaciado"/>
              <w:rPr>
                <w:sz w:val="16"/>
                <w:szCs w:val="16"/>
                <w:lang w:val="es-ES"/>
              </w:rPr>
            </w:pPr>
            <w:r w:rsidRPr="00732CB2">
              <w:rPr>
                <w:sz w:val="16"/>
                <w:szCs w:val="16"/>
                <w:lang w:val="es-ES"/>
              </w:rPr>
              <w:t>INMOVILIZACIONES/BLOQUEOS SOLICITADOS                    AQUÍ  [   ]     EN ANEXO  [   ]</w:t>
            </w:r>
          </w:p>
        </w:tc>
      </w:tr>
      <w:tr w:rsidR="00732CB2" w:rsidRPr="00732CB2" w14:paraId="445F1537" w14:textId="77777777" w:rsidTr="00604B6F">
        <w:trPr>
          <w:cantSplit/>
          <w:trHeight w:val="355"/>
        </w:trPr>
        <w:tc>
          <w:tcPr>
            <w:tcW w:w="496" w:type="dxa"/>
            <w:tcBorders>
              <w:top w:val="single" w:sz="6" w:space="0" w:color="auto"/>
              <w:left w:val="double" w:sz="6" w:space="0" w:color="auto"/>
              <w:bottom w:val="single" w:sz="6" w:space="0" w:color="auto"/>
              <w:right w:val="single" w:sz="6" w:space="0" w:color="auto"/>
            </w:tcBorders>
          </w:tcPr>
          <w:p w14:paraId="6EAB6FB8" w14:textId="77777777" w:rsidR="00604B6F" w:rsidRPr="00732CB2" w:rsidRDefault="00604B6F" w:rsidP="00DF724E">
            <w:pPr>
              <w:pStyle w:val="Sinespaciado"/>
              <w:rPr>
                <w:sz w:val="16"/>
                <w:szCs w:val="16"/>
                <w:lang w:val="es-ES"/>
              </w:rPr>
            </w:pPr>
          </w:p>
        </w:tc>
        <w:tc>
          <w:tcPr>
            <w:tcW w:w="10206" w:type="dxa"/>
            <w:gridSpan w:val="16"/>
            <w:tcBorders>
              <w:top w:val="single" w:sz="6" w:space="0" w:color="auto"/>
              <w:bottom w:val="single" w:sz="6" w:space="0" w:color="auto"/>
              <w:right w:val="double" w:sz="6" w:space="0" w:color="auto"/>
            </w:tcBorders>
          </w:tcPr>
          <w:p w14:paraId="41E9E0BA" w14:textId="77777777" w:rsidR="00604B6F" w:rsidRPr="00732CB2" w:rsidRDefault="00604B6F" w:rsidP="00DF724E">
            <w:pPr>
              <w:pStyle w:val="Sinespaciado"/>
              <w:rPr>
                <w:sz w:val="16"/>
                <w:szCs w:val="16"/>
                <w:lang w:val="es-ES"/>
              </w:rPr>
            </w:pPr>
          </w:p>
        </w:tc>
      </w:tr>
      <w:tr w:rsidR="00732CB2" w:rsidRPr="00732CB2" w14:paraId="1CBC374C" w14:textId="77777777" w:rsidTr="00604B6F">
        <w:trPr>
          <w:cantSplit/>
          <w:trHeight w:val="230"/>
        </w:trPr>
        <w:tc>
          <w:tcPr>
            <w:tcW w:w="496" w:type="dxa"/>
            <w:tcBorders>
              <w:top w:val="single" w:sz="6" w:space="0" w:color="auto"/>
              <w:left w:val="double" w:sz="6" w:space="0" w:color="auto"/>
              <w:bottom w:val="single" w:sz="6" w:space="0" w:color="auto"/>
              <w:right w:val="single" w:sz="6" w:space="0" w:color="auto"/>
            </w:tcBorders>
          </w:tcPr>
          <w:p w14:paraId="0EBDAA10" w14:textId="77777777" w:rsidR="00604B6F" w:rsidRPr="00732CB2" w:rsidRDefault="00604B6F" w:rsidP="00DF724E">
            <w:pPr>
              <w:pStyle w:val="Sinespaciado"/>
              <w:rPr>
                <w:sz w:val="16"/>
                <w:szCs w:val="16"/>
                <w:lang w:val="es-ES"/>
              </w:rPr>
            </w:pPr>
            <w:r w:rsidRPr="00732CB2">
              <w:rPr>
                <w:sz w:val="16"/>
                <w:szCs w:val="16"/>
                <w:lang w:val="es-ES"/>
              </w:rPr>
              <w:t>6.-</w:t>
            </w:r>
          </w:p>
        </w:tc>
        <w:tc>
          <w:tcPr>
            <w:tcW w:w="10206" w:type="dxa"/>
            <w:gridSpan w:val="16"/>
            <w:tcBorders>
              <w:top w:val="single" w:sz="6" w:space="0" w:color="auto"/>
              <w:left w:val="single" w:sz="6" w:space="0" w:color="auto"/>
              <w:bottom w:val="single" w:sz="6" w:space="0" w:color="auto"/>
              <w:right w:val="double" w:sz="6" w:space="0" w:color="auto"/>
            </w:tcBorders>
          </w:tcPr>
          <w:p w14:paraId="1D31DB71" w14:textId="77777777" w:rsidR="00604B6F" w:rsidRPr="00732CB2" w:rsidRDefault="00604B6F" w:rsidP="00DF724E">
            <w:pPr>
              <w:pStyle w:val="Sinespaciado"/>
              <w:rPr>
                <w:sz w:val="16"/>
                <w:szCs w:val="16"/>
                <w:lang w:val="es-ES"/>
              </w:rPr>
            </w:pPr>
            <w:r w:rsidRPr="00732CB2">
              <w:rPr>
                <w:sz w:val="16"/>
                <w:szCs w:val="16"/>
                <w:lang w:val="es-ES"/>
              </w:rPr>
              <w:t>MANIOBRAS DE DESCONEXIÓN                                               AQUÍ  [    ]     EN ANEXO  [  ]</w:t>
            </w:r>
          </w:p>
        </w:tc>
      </w:tr>
      <w:tr w:rsidR="00732CB2" w:rsidRPr="00732CB2" w14:paraId="10C4CB01" w14:textId="77777777" w:rsidTr="00604B6F">
        <w:trPr>
          <w:cantSplit/>
          <w:trHeight w:val="499"/>
        </w:trPr>
        <w:tc>
          <w:tcPr>
            <w:tcW w:w="496" w:type="dxa"/>
            <w:tcBorders>
              <w:top w:val="single" w:sz="6" w:space="0" w:color="auto"/>
              <w:left w:val="double" w:sz="6" w:space="0" w:color="auto"/>
              <w:bottom w:val="single" w:sz="6" w:space="0" w:color="auto"/>
              <w:right w:val="single" w:sz="6" w:space="0" w:color="auto"/>
            </w:tcBorders>
          </w:tcPr>
          <w:p w14:paraId="7BA22FC1" w14:textId="77777777" w:rsidR="00604B6F" w:rsidRPr="00732CB2" w:rsidRDefault="00604B6F" w:rsidP="00DF724E">
            <w:pPr>
              <w:pStyle w:val="Sinespaciado"/>
              <w:rPr>
                <w:sz w:val="16"/>
                <w:szCs w:val="16"/>
                <w:lang w:val="es-ES"/>
              </w:rPr>
            </w:pPr>
          </w:p>
        </w:tc>
        <w:tc>
          <w:tcPr>
            <w:tcW w:w="10206" w:type="dxa"/>
            <w:gridSpan w:val="16"/>
            <w:tcBorders>
              <w:top w:val="single" w:sz="6" w:space="0" w:color="auto"/>
              <w:left w:val="single" w:sz="6" w:space="0" w:color="auto"/>
              <w:bottom w:val="single" w:sz="6" w:space="0" w:color="auto"/>
              <w:right w:val="double" w:sz="6" w:space="0" w:color="auto"/>
            </w:tcBorders>
          </w:tcPr>
          <w:p w14:paraId="180EF474" w14:textId="77777777" w:rsidR="00604B6F" w:rsidRPr="00732CB2" w:rsidRDefault="00604B6F" w:rsidP="00DF724E">
            <w:pPr>
              <w:pStyle w:val="Sinespaciado"/>
              <w:rPr>
                <w:sz w:val="16"/>
                <w:szCs w:val="16"/>
                <w:lang w:val="es-ES"/>
              </w:rPr>
            </w:pPr>
          </w:p>
        </w:tc>
      </w:tr>
      <w:tr w:rsidR="00732CB2" w:rsidRPr="00732CB2" w14:paraId="3D6AFABA" w14:textId="77777777" w:rsidTr="00604B6F">
        <w:trPr>
          <w:cantSplit/>
          <w:trHeight w:val="242"/>
        </w:trPr>
        <w:tc>
          <w:tcPr>
            <w:tcW w:w="496" w:type="dxa"/>
            <w:tcBorders>
              <w:top w:val="double" w:sz="6" w:space="0" w:color="auto"/>
              <w:left w:val="double" w:sz="6" w:space="0" w:color="auto"/>
              <w:bottom w:val="single" w:sz="6" w:space="0" w:color="auto"/>
              <w:right w:val="single" w:sz="6" w:space="0" w:color="auto"/>
            </w:tcBorders>
          </w:tcPr>
          <w:p w14:paraId="68AC9611" w14:textId="77777777" w:rsidR="00604B6F" w:rsidRPr="00732CB2" w:rsidRDefault="00604B6F" w:rsidP="00DF724E">
            <w:pPr>
              <w:pStyle w:val="Sinespaciado"/>
              <w:rPr>
                <w:sz w:val="16"/>
                <w:szCs w:val="16"/>
                <w:lang w:val="es-ES"/>
              </w:rPr>
            </w:pPr>
            <w:r w:rsidRPr="00732CB2">
              <w:rPr>
                <w:sz w:val="16"/>
                <w:szCs w:val="16"/>
                <w:lang w:val="es-ES"/>
              </w:rPr>
              <w:t>7.-</w:t>
            </w:r>
          </w:p>
        </w:tc>
        <w:tc>
          <w:tcPr>
            <w:tcW w:w="10206" w:type="dxa"/>
            <w:gridSpan w:val="16"/>
            <w:tcBorders>
              <w:top w:val="double" w:sz="6" w:space="0" w:color="auto"/>
              <w:left w:val="single" w:sz="6" w:space="0" w:color="auto"/>
              <w:bottom w:val="single" w:sz="6" w:space="0" w:color="auto"/>
              <w:right w:val="double" w:sz="6" w:space="0" w:color="auto"/>
            </w:tcBorders>
          </w:tcPr>
          <w:p w14:paraId="4005E690" w14:textId="77777777" w:rsidR="00604B6F" w:rsidRPr="00732CB2" w:rsidRDefault="00604B6F" w:rsidP="00DF724E">
            <w:pPr>
              <w:pStyle w:val="Sinespaciado"/>
              <w:rPr>
                <w:sz w:val="16"/>
                <w:szCs w:val="16"/>
                <w:lang w:val="es-ES"/>
              </w:rPr>
            </w:pPr>
            <w:r w:rsidRPr="00732CB2">
              <w:rPr>
                <w:sz w:val="16"/>
                <w:szCs w:val="16"/>
                <w:lang w:val="es-ES"/>
              </w:rPr>
              <w:t>MANIOBRAS DE NORMALIZACIÓN                                          AQUI  [   ]     EN ANEXO  [   ]</w:t>
            </w:r>
          </w:p>
        </w:tc>
      </w:tr>
      <w:tr w:rsidR="00732CB2" w:rsidRPr="00732CB2" w14:paraId="07BDAC83" w14:textId="77777777" w:rsidTr="00604B6F">
        <w:trPr>
          <w:cantSplit/>
          <w:trHeight w:val="442"/>
        </w:trPr>
        <w:tc>
          <w:tcPr>
            <w:tcW w:w="496" w:type="dxa"/>
            <w:tcBorders>
              <w:top w:val="single" w:sz="6" w:space="0" w:color="auto"/>
              <w:left w:val="double" w:sz="6" w:space="0" w:color="auto"/>
              <w:bottom w:val="single" w:sz="6" w:space="0" w:color="auto"/>
              <w:right w:val="single" w:sz="6" w:space="0" w:color="auto"/>
            </w:tcBorders>
          </w:tcPr>
          <w:p w14:paraId="4C21984C" w14:textId="77777777" w:rsidR="00604B6F" w:rsidRPr="00732CB2" w:rsidRDefault="00604B6F" w:rsidP="00DF724E">
            <w:pPr>
              <w:pStyle w:val="Sinespaciado"/>
              <w:rPr>
                <w:sz w:val="16"/>
                <w:szCs w:val="16"/>
                <w:lang w:val="es-ES"/>
              </w:rPr>
            </w:pPr>
          </w:p>
        </w:tc>
        <w:tc>
          <w:tcPr>
            <w:tcW w:w="10206" w:type="dxa"/>
            <w:gridSpan w:val="16"/>
            <w:tcBorders>
              <w:top w:val="single" w:sz="6" w:space="0" w:color="auto"/>
              <w:left w:val="single" w:sz="6" w:space="0" w:color="auto"/>
              <w:bottom w:val="single" w:sz="6" w:space="0" w:color="auto"/>
              <w:right w:val="double" w:sz="6" w:space="0" w:color="auto"/>
            </w:tcBorders>
          </w:tcPr>
          <w:p w14:paraId="3FDC7693" w14:textId="77777777" w:rsidR="00604B6F" w:rsidRPr="00732CB2" w:rsidRDefault="00604B6F" w:rsidP="00DF724E">
            <w:pPr>
              <w:pStyle w:val="Sinespaciado"/>
              <w:rPr>
                <w:sz w:val="16"/>
                <w:szCs w:val="16"/>
                <w:lang w:val="es-ES"/>
              </w:rPr>
            </w:pPr>
          </w:p>
        </w:tc>
      </w:tr>
      <w:tr w:rsidR="00732CB2" w:rsidRPr="00732CB2" w14:paraId="347F11E4" w14:textId="77777777" w:rsidTr="00604B6F">
        <w:trPr>
          <w:cantSplit/>
          <w:trHeight w:hRule="exact" w:val="76"/>
        </w:trPr>
        <w:tc>
          <w:tcPr>
            <w:tcW w:w="10702" w:type="dxa"/>
            <w:gridSpan w:val="17"/>
          </w:tcPr>
          <w:p w14:paraId="128FDF88" w14:textId="77777777" w:rsidR="00604B6F" w:rsidRPr="00732CB2" w:rsidRDefault="00604B6F" w:rsidP="00DF724E">
            <w:pPr>
              <w:pStyle w:val="Sinespaciado"/>
              <w:rPr>
                <w:sz w:val="16"/>
                <w:szCs w:val="16"/>
                <w:lang w:val="es-ES"/>
              </w:rPr>
            </w:pPr>
          </w:p>
        </w:tc>
      </w:tr>
      <w:tr w:rsidR="00732CB2" w:rsidRPr="00732CB2" w14:paraId="66BE32CA" w14:textId="77777777" w:rsidTr="00604B6F">
        <w:trPr>
          <w:cantSplit/>
          <w:trHeight w:val="242"/>
        </w:trPr>
        <w:tc>
          <w:tcPr>
            <w:tcW w:w="496" w:type="dxa"/>
            <w:tcBorders>
              <w:top w:val="double" w:sz="6" w:space="0" w:color="auto"/>
              <w:left w:val="double" w:sz="6" w:space="0" w:color="auto"/>
            </w:tcBorders>
          </w:tcPr>
          <w:p w14:paraId="09DE1520" w14:textId="77777777" w:rsidR="00604B6F" w:rsidRPr="00732CB2" w:rsidRDefault="00604B6F" w:rsidP="00DF724E">
            <w:pPr>
              <w:pStyle w:val="Sinespaciado"/>
              <w:rPr>
                <w:sz w:val="16"/>
                <w:szCs w:val="16"/>
                <w:lang w:val="es-ES"/>
              </w:rPr>
            </w:pPr>
            <w:r w:rsidRPr="00732CB2">
              <w:rPr>
                <w:sz w:val="16"/>
                <w:szCs w:val="16"/>
                <w:lang w:val="es-ES"/>
              </w:rPr>
              <w:t>8.-</w:t>
            </w:r>
          </w:p>
        </w:tc>
        <w:tc>
          <w:tcPr>
            <w:tcW w:w="10206" w:type="dxa"/>
            <w:gridSpan w:val="16"/>
            <w:tcBorders>
              <w:top w:val="double" w:sz="6" w:space="0" w:color="auto"/>
              <w:right w:val="double" w:sz="6" w:space="0" w:color="auto"/>
            </w:tcBorders>
          </w:tcPr>
          <w:p w14:paraId="27DD1011" w14:textId="77777777" w:rsidR="00604B6F" w:rsidRPr="00732CB2" w:rsidRDefault="00604B6F" w:rsidP="00DF724E">
            <w:pPr>
              <w:pStyle w:val="Sinespaciado"/>
              <w:rPr>
                <w:sz w:val="16"/>
                <w:szCs w:val="16"/>
                <w:lang w:val="es-ES"/>
              </w:rPr>
            </w:pPr>
            <w:r w:rsidRPr="00732CB2">
              <w:rPr>
                <w:sz w:val="16"/>
                <w:szCs w:val="16"/>
                <w:lang w:val="es-ES"/>
              </w:rPr>
              <w:t>VIGENCIA: Solicitada a las_________________hrs. del día______________por el  Sr. ___________________________</w:t>
            </w:r>
          </w:p>
        </w:tc>
      </w:tr>
      <w:tr w:rsidR="00732CB2" w:rsidRPr="00732CB2" w14:paraId="3CA9A9BB" w14:textId="77777777" w:rsidTr="00604B6F">
        <w:trPr>
          <w:cantSplit/>
          <w:trHeight w:val="340"/>
        </w:trPr>
        <w:tc>
          <w:tcPr>
            <w:tcW w:w="496" w:type="dxa"/>
            <w:tcBorders>
              <w:left w:val="double" w:sz="6" w:space="0" w:color="auto"/>
            </w:tcBorders>
          </w:tcPr>
          <w:p w14:paraId="29AF6EB0" w14:textId="77777777" w:rsidR="00604B6F" w:rsidRPr="00732CB2" w:rsidRDefault="00604B6F" w:rsidP="00DF724E">
            <w:pPr>
              <w:pStyle w:val="Sinespaciado"/>
              <w:rPr>
                <w:sz w:val="16"/>
                <w:szCs w:val="16"/>
                <w:lang w:val="es-ES"/>
              </w:rPr>
            </w:pPr>
          </w:p>
        </w:tc>
        <w:tc>
          <w:tcPr>
            <w:tcW w:w="10206" w:type="dxa"/>
            <w:gridSpan w:val="16"/>
            <w:tcBorders>
              <w:right w:val="double" w:sz="6" w:space="0" w:color="auto"/>
            </w:tcBorders>
          </w:tcPr>
          <w:p w14:paraId="4A3620B7" w14:textId="77777777" w:rsidR="00604B6F" w:rsidRPr="00732CB2" w:rsidRDefault="00604B6F" w:rsidP="00DF724E">
            <w:pPr>
              <w:pStyle w:val="Sinespaciado"/>
              <w:rPr>
                <w:sz w:val="16"/>
                <w:szCs w:val="16"/>
                <w:lang w:val="es-ES"/>
              </w:rPr>
            </w:pPr>
            <w:r w:rsidRPr="00732CB2">
              <w:rPr>
                <w:sz w:val="16"/>
                <w:szCs w:val="16"/>
                <w:lang w:val="es-ES"/>
              </w:rPr>
              <w:t>Luis M</w:t>
            </w:r>
          </w:p>
          <w:p w14:paraId="1991F0F6" w14:textId="77777777" w:rsidR="00604B6F" w:rsidRPr="00732CB2" w:rsidRDefault="00604B6F" w:rsidP="00DF724E">
            <w:pPr>
              <w:pStyle w:val="Sinespaciado"/>
              <w:rPr>
                <w:sz w:val="16"/>
                <w:szCs w:val="16"/>
                <w:lang w:val="es-ES"/>
              </w:rPr>
            </w:pPr>
            <w:r w:rsidRPr="00732CB2">
              <w:rPr>
                <w:sz w:val="16"/>
                <w:szCs w:val="16"/>
                <w:lang w:val="es-ES"/>
              </w:rPr>
              <w:t>El responsable de las inmovilizaciones / bloqueos es el  Sr.____________________________________</w:t>
            </w:r>
          </w:p>
          <w:p w14:paraId="0ED5D71A" w14:textId="77777777" w:rsidR="00604B6F" w:rsidRPr="00732CB2" w:rsidRDefault="00604B6F" w:rsidP="00DF724E">
            <w:pPr>
              <w:pStyle w:val="Sinespaciado"/>
              <w:rPr>
                <w:sz w:val="16"/>
                <w:szCs w:val="16"/>
                <w:lang w:val="es-ES"/>
              </w:rPr>
            </w:pPr>
          </w:p>
        </w:tc>
      </w:tr>
      <w:tr w:rsidR="00732CB2" w:rsidRPr="00732CB2" w14:paraId="66AD4B36" w14:textId="77777777" w:rsidTr="00604B6F">
        <w:trPr>
          <w:cantSplit/>
          <w:trHeight w:val="521"/>
        </w:trPr>
        <w:tc>
          <w:tcPr>
            <w:tcW w:w="496" w:type="dxa"/>
            <w:tcBorders>
              <w:left w:val="double" w:sz="6" w:space="0" w:color="auto"/>
              <w:bottom w:val="double" w:sz="6" w:space="0" w:color="auto"/>
            </w:tcBorders>
          </w:tcPr>
          <w:p w14:paraId="53E147FE" w14:textId="77777777" w:rsidR="00604B6F" w:rsidRPr="00732CB2" w:rsidRDefault="00604B6F" w:rsidP="00DF724E">
            <w:pPr>
              <w:pStyle w:val="Sinespaciado"/>
              <w:rPr>
                <w:sz w:val="16"/>
                <w:szCs w:val="16"/>
                <w:lang w:val="es-ES"/>
              </w:rPr>
            </w:pPr>
          </w:p>
        </w:tc>
        <w:tc>
          <w:tcPr>
            <w:tcW w:w="10206" w:type="dxa"/>
            <w:gridSpan w:val="16"/>
            <w:tcBorders>
              <w:bottom w:val="double" w:sz="6" w:space="0" w:color="auto"/>
              <w:right w:val="double" w:sz="6" w:space="0" w:color="auto"/>
            </w:tcBorders>
          </w:tcPr>
          <w:p w14:paraId="0493CC0B" w14:textId="77777777" w:rsidR="00604B6F" w:rsidRPr="00732CB2" w:rsidRDefault="00604B6F" w:rsidP="00DF724E">
            <w:pPr>
              <w:pStyle w:val="Sinespaciado"/>
              <w:rPr>
                <w:sz w:val="16"/>
                <w:szCs w:val="16"/>
                <w:lang w:val="es-ES"/>
              </w:rPr>
            </w:pPr>
            <w:r w:rsidRPr="00732CB2">
              <w:rPr>
                <w:sz w:val="16"/>
                <w:szCs w:val="16"/>
                <w:lang w:val="es-ES"/>
              </w:rPr>
              <w:t>La SODI quedo en vigencia a las_____________hrs.</w:t>
            </w:r>
          </w:p>
          <w:p w14:paraId="350783A2" w14:textId="77777777" w:rsidR="00604B6F" w:rsidRPr="00732CB2" w:rsidRDefault="00604B6F" w:rsidP="00DF724E">
            <w:pPr>
              <w:pStyle w:val="Sinespaciado"/>
              <w:rPr>
                <w:sz w:val="16"/>
                <w:szCs w:val="16"/>
                <w:lang w:val="es-ES"/>
              </w:rPr>
            </w:pPr>
          </w:p>
          <w:p w14:paraId="7C51BC2F" w14:textId="77777777" w:rsidR="00604B6F" w:rsidRPr="00732CB2" w:rsidRDefault="00604B6F" w:rsidP="00DF724E">
            <w:pPr>
              <w:pStyle w:val="Sinespaciado"/>
              <w:rPr>
                <w:sz w:val="16"/>
                <w:szCs w:val="16"/>
                <w:lang w:val="es-ES"/>
              </w:rPr>
            </w:pPr>
            <w:r w:rsidRPr="00732CB2">
              <w:rPr>
                <w:sz w:val="16"/>
                <w:szCs w:val="16"/>
                <w:lang w:val="es-ES"/>
              </w:rPr>
              <w:t>Habiéndose ejecutado lo solicitado en punto 5.-</w:t>
            </w:r>
          </w:p>
        </w:tc>
      </w:tr>
      <w:tr w:rsidR="00732CB2" w:rsidRPr="00732CB2" w14:paraId="1413A5F8" w14:textId="77777777" w:rsidTr="00604B6F">
        <w:trPr>
          <w:cantSplit/>
          <w:trHeight w:hRule="exact" w:val="120"/>
        </w:trPr>
        <w:tc>
          <w:tcPr>
            <w:tcW w:w="10702" w:type="dxa"/>
            <w:gridSpan w:val="17"/>
          </w:tcPr>
          <w:p w14:paraId="212B4570" w14:textId="77777777" w:rsidR="00604B6F" w:rsidRPr="00732CB2" w:rsidRDefault="00604B6F" w:rsidP="00DF724E">
            <w:pPr>
              <w:pStyle w:val="Sinespaciado"/>
              <w:rPr>
                <w:sz w:val="16"/>
                <w:szCs w:val="16"/>
                <w:lang w:val="es-ES"/>
              </w:rPr>
            </w:pPr>
          </w:p>
        </w:tc>
      </w:tr>
      <w:tr w:rsidR="00732CB2" w:rsidRPr="00732CB2" w14:paraId="1E4CEB20" w14:textId="77777777" w:rsidTr="00604B6F">
        <w:trPr>
          <w:cantSplit/>
          <w:trHeight w:val="291"/>
        </w:trPr>
        <w:tc>
          <w:tcPr>
            <w:tcW w:w="496" w:type="dxa"/>
            <w:tcBorders>
              <w:top w:val="double" w:sz="6" w:space="0" w:color="auto"/>
              <w:left w:val="double" w:sz="6" w:space="0" w:color="auto"/>
            </w:tcBorders>
          </w:tcPr>
          <w:p w14:paraId="50D2CB1F" w14:textId="77777777" w:rsidR="00604B6F" w:rsidRPr="00732CB2" w:rsidRDefault="00604B6F" w:rsidP="00DF724E">
            <w:pPr>
              <w:pStyle w:val="Sinespaciado"/>
              <w:rPr>
                <w:sz w:val="16"/>
                <w:szCs w:val="16"/>
                <w:lang w:val="es-ES"/>
              </w:rPr>
            </w:pPr>
            <w:r w:rsidRPr="00732CB2">
              <w:rPr>
                <w:sz w:val="16"/>
                <w:szCs w:val="16"/>
                <w:lang w:val="es-ES"/>
              </w:rPr>
              <w:t>9.-</w:t>
            </w:r>
          </w:p>
        </w:tc>
        <w:tc>
          <w:tcPr>
            <w:tcW w:w="10206" w:type="dxa"/>
            <w:gridSpan w:val="16"/>
            <w:tcBorders>
              <w:top w:val="double" w:sz="6" w:space="0" w:color="auto"/>
              <w:right w:val="double" w:sz="6" w:space="0" w:color="auto"/>
            </w:tcBorders>
          </w:tcPr>
          <w:p w14:paraId="41C74EA9" w14:textId="77777777" w:rsidR="00604B6F" w:rsidRPr="00732CB2" w:rsidRDefault="00604B6F" w:rsidP="00DF724E">
            <w:pPr>
              <w:pStyle w:val="Sinespaciado"/>
              <w:rPr>
                <w:sz w:val="16"/>
                <w:szCs w:val="16"/>
                <w:lang w:val="es-ES"/>
              </w:rPr>
            </w:pPr>
            <w:r w:rsidRPr="00732CB2">
              <w:rPr>
                <w:sz w:val="16"/>
                <w:szCs w:val="16"/>
                <w:lang w:val="es-ES"/>
              </w:rPr>
              <w:t xml:space="preserve">CANCELACIÓN:  Solicitada a las____________________ hrs. del día_________________________________ </w:t>
            </w:r>
          </w:p>
          <w:p w14:paraId="1621808A" w14:textId="77777777" w:rsidR="00604B6F" w:rsidRPr="00732CB2" w:rsidRDefault="00604B6F" w:rsidP="00DF724E">
            <w:pPr>
              <w:pStyle w:val="Sinespaciado"/>
              <w:rPr>
                <w:sz w:val="16"/>
                <w:szCs w:val="16"/>
                <w:lang w:val="es-ES"/>
              </w:rPr>
            </w:pPr>
          </w:p>
        </w:tc>
      </w:tr>
      <w:tr w:rsidR="00732CB2" w:rsidRPr="00732CB2" w14:paraId="37291AFF" w14:textId="77777777" w:rsidTr="00604B6F">
        <w:trPr>
          <w:cantSplit/>
          <w:trHeight w:val="291"/>
        </w:trPr>
        <w:tc>
          <w:tcPr>
            <w:tcW w:w="496" w:type="dxa"/>
            <w:tcBorders>
              <w:left w:val="double" w:sz="6" w:space="0" w:color="auto"/>
            </w:tcBorders>
          </w:tcPr>
          <w:p w14:paraId="07E4FEEC" w14:textId="77777777" w:rsidR="00604B6F" w:rsidRPr="00732CB2" w:rsidRDefault="00604B6F" w:rsidP="00DF724E">
            <w:pPr>
              <w:pStyle w:val="Sinespaciado"/>
              <w:rPr>
                <w:sz w:val="16"/>
                <w:szCs w:val="16"/>
                <w:lang w:val="es-ES"/>
              </w:rPr>
            </w:pPr>
          </w:p>
        </w:tc>
        <w:tc>
          <w:tcPr>
            <w:tcW w:w="10206" w:type="dxa"/>
            <w:gridSpan w:val="16"/>
            <w:tcBorders>
              <w:right w:val="double" w:sz="6" w:space="0" w:color="auto"/>
            </w:tcBorders>
          </w:tcPr>
          <w:p w14:paraId="77146478" w14:textId="77777777" w:rsidR="00604B6F" w:rsidRPr="00732CB2" w:rsidRDefault="00604B6F" w:rsidP="00DF724E">
            <w:pPr>
              <w:pStyle w:val="Sinespaciado"/>
              <w:rPr>
                <w:sz w:val="16"/>
                <w:szCs w:val="16"/>
                <w:lang w:val="es-ES"/>
              </w:rPr>
            </w:pPr>
            <w:r w:rsidRPr="00732CB2">
              <w:rPr>
                <w:sz w:val="16"/>
                <w:szCs w:val="16"/>
                <w:lang w:val="es-ES"/>
              </w:rPr>
              <w:t>Se dio  el aviso del término de los trabajos y conformidad para normalizar la instalación</w:t>
            </w:r>
          </w:p>
          <w:p w14:paraId="645F4D65" w14:textId="77777777" w:rsidR="00604B6F" w:rsidRPr="00732CB2" w:rsidRDefault="00604B6F" w:rsidP="00DF724E">
            <w:pPr>
              <w:pStyle w:val="Sinespaciado"/>
              <w:rPr>
                <w:sz w:val="16"/>
                <w:szCs w:val="16"/>
                <w:lang w:val="es-ES"/>
              </w:rPr>
            </w:pPr>
          </w:p>
        </w:tc>
      </w:tr>
      <w:tr w:rsidR="00732CB2" w:rsidRPr="00732CB2" w14:paraId="4AB31F3A" w14:textId="77777777" w:rsidTr="00604B6F">
        <w:trPr>
          <w:cantSplit/>
          <w:trHeight w:val="279"/>
        </w:trPr>
        <w:tc>
          <w:tcPr>
            <w:tcW w:w="496" w:type="dxa"/>
            <w:tcBorders>
              <w:left w:val="double" w:sz="6" w:space="0" w:color="auto"/>
            </w:tcBorders>
          </w:tcPr>
          <w:p w14:paraId="3EFD736A" w14:textId="77777777" w:rsidR="00604B6F" w:rsidRPr="00732CB2" w:rsidRDefault="00604B6F" w:rsidP="00DF724E">
            <w:pPr>
              <w:pStyle w:val="Sinespaciado"/>
              <w:rPr>
                <w:sz w:val="16"/>
                <w:szCs w:val="16"/>
                <w:lang w:val="es-ES"/>
              </w:rPr>
            </w:pPr>
          </w:p>
        </w:tc>
        <w:tc>
          <w:tcPr>
            <w:tcW w:w="10206" w:type="dxa"/>
            <w:gridSpan w:val="16"/>
            <w:tcBorders>
              <w:right w:val="double" w:sz="6" w:space="0" w:color="auto"/>
            </w:tcBorders>
          </w:tcPr>
          <w:p w14:paraId="1C418DFD" w14:textId="77777777" w:rsidR="00604B6F" w:rsidRPr="00732CB2" w:rsidRDefault="00604B6F" w:rsidP="00DF724E">
            <w:pPr>
              <w:pStyle w:val="Sinespaciado"/>
              <w:rPr>
                <w:sz w:val="16"/>
                <w:szCs w:val="16"/>
                <w:lang w:val="es-ES"/>
              </w:rPr>
            </w:pPr>
            <w:r w:rsidRPr="00732CB2">
              <w:rPr>
                <w:sz w:val="16"/>
                <w:szCs w:val="16"/>
                <w:lang w:val="es-ES"/>
              </w:rPr>
              <w:t>Transmitió:_________________________________________Recibió: ___________________________________</w:t>
            </w:r>
          </w:p>
          <w:p w14:paraId="19F0ECA4" w14:textId="77777777" w:rsidR="00604B6F" w:rsidRPr="00732CB2" w:rsidRDefault="00604B6F" w:rsidP="00DF724E">
            <w:pPr>
              <w:pStyle w:val="Sinespaciado"/>
              <w:rPr>
                <w:sz w:val="16"/>
                <w:szCs w:val="16"/>
                <w:lang w:val="es-ES"/>
              </w:rPr>
            </w:pPr>
          </w:p>
        </w:tc>
      </w:tr>
      <w:tr w:rsidR="00732CB2" w:rsidRPr="00732CB2" w14:paraId="730A55C9" w14:textId="77777777" w:rsidTr="00604B6F">
        <w:trPr>
          <w:cantSplit/>
          <w:trHeight w:val="521"/>
        </w:trPr>
        <w:tc>
          <w:tcPr>
            <w:tcW w:w="496" w:type="dxa"/>
            <w:tcBorders>
              <w:left w:val="double" w:sz="6" w:space="0" w:color="auto"/>
              <w:bottom w:val="double" w:sz="6" w:space="0" w:color="auto"/>
            </w:tcBorders>
          </w:tcPr>
          <w:p w14:paraId="54C1D121" w14:textId="77777777" w:rsidR="00604B6F" w:rsidRPr="00732CB2" w:rsidRDefault="00604B6F" w:rsidP="00DF724E">
            <w:pPr>
              <w:pStyle w:val="Sinespaciado"/>
              <w:rPr>
                <w:sz w:val="16"/>
                <w:szCs w:val="16"/>
                <w:lang w:val="es-ES"/>
              </w:rPr>
            </w:pPr>
          </w:p>
        </w:tc>
        <w:tc>
          <w:tcPr>
            <w:tcW w:w="10206" w:type="dxa"/>
            <w:gridSpan w:val="16"/>
            <w:tcBorders>
              <w:bottom w:val="double" w:sz="6" w:space="0" w:color="auto"/>
              <w:right w:val="double" w:sz="6" w:space="0" w:color="auto"/>
            </w:tcBorders>
          </w:tcPr>
          <w:p w14:paraId="2A80CFC2" w14:textId="77777777" w:rsidR="00604B6F" w:rsidRPr="00732CB2" w:rsidRDefault="00604B6F" w:rsidP="00DF724E">
            <w:pPr>
              <w:pStyle w:val="Sinespaciado"/>
              <w:rPr>
                <w:sz w:val="16"/>
                <w:szCs w:val="16"/>
                <w:lang w:val="es-ES"/>
              </w:rPr>
            </w:pPr>
            <w:r w:rsidRPr="00732CB2">
              <w:rPr>
                <w:sz w:val="16"/>
                <w:szCs w:val="16"/>
                <w:lang w:val="es-ES"/>
              </w:rPr>
              <w:t>La instalación quedó normalizada a las_______________________hrs.</w:t>
            </w:r>
          </w:p>
          <w:p w14:paraId="2AAF071E" w14:textId="77777777" w:rsidR="00604B6F" w:rsidRPr="00732CB2" w:rsidRDefault="00604B6F" w:rsidP="00DF724E">
            <w:pPr>
              <w:pStyle w:val="Sinespaciado"/>
              <w:rPr>
                <w:sz w:val="16"/>
                <w:szCs w:val="16"/>
                <w:lang w:val="es-ES"/>
              </w:rPr>
            </w:pPr>
          </w:p>
          <w:p w14:paraId="17B0C1DF" w14:textId="77777777" w:rsidR="00604B6F" w:rsidRPr="00732CB2" w:rsidRDefault="00604B6F" w:rsidP="00DF724E">
            <w:pPr>
              <w:pStyle w:val="Sinespaciado"/>
              <w:rPr>
                <w:sz w:val="16"/>
                <w:szCs w:val="16"/>
                <w:lang w:val="es-ES"/>
              </w:rPr>
            </w:pPr>
            <w:r w:rsidRPr="00732CB2">
              <w:rPr>
                <w:sz w:val="16"/>
                <w:szCs w:val="16"/>
                <w:lang w:val="es-ES"/>
              </w:rPr>
              <w:t>Habiéndose ejecutado lo solicitado en punto 6.-</w:t>
            </w:r>
          </w:p>
        </w:tc>
      </w:tr>
      <w:tr w:rsidR="00732CB2" w:rsidRPr="00732CB2" w14:paraId="3C96BAB7" w14:textId="77777777" w:rsidTr="00604B6F">
        <w:trPr>
          <w:cantSplit/>
          <w:trHeight w:hRule="exact" w:val="120"/>
        </w:trPr>
        <w:tc>
          <w:tcPr>
            <w:tcW w:w="10702" w:type="dxa"/>
            <w:gridSpan w:val="17"/>
          </w:tcPr>
          <w:p w14:paraId="6E89EEB0" w14:textId="77777777" w:rsidR="00604B6F" w:rsidRPr="00732CB2" w:rsidRDefault="00604B6F" w:rsidP="00DF724E">
            <w:pPr>
              <w:pStyle w:val="Sinespaciado"/>
              <w:rPr>
                <w:sz w:val="16"/>
                <w:szCs w:val="16"/>
                <w:lang w:val="es-ES"/>
              </w:rPr>
            </w:pPr>
          </w:p>
        </w:tc>
      </w:tr>
      <w:tr w:rsidR="00732CB2" w:rsidRPr="00732CB2" w14:paraId="077A053E" w14:textId="77777777" w:rsidTr="00604B6F">
        <w:trPr>
          <w:cantSplit/>
          <w:trHeight w:val="224"/>
        </w:trPr>
        <w:tc>
          <w:tcPr>
            <w:tcW w:w="496" w:type="dxa"/>
            <w:tcBorders>
              <w:top w:val="double" w:sz="6" w:space="0" w:color="auto"/>
              <w:left w:val="double" w:sz="6" w:space="0" w:color="auto"/>
            </w:tcBorders>
          </w:tcPr>
          <w:p w14:paraId="7D85E428" w14:textId="77777777" w:rsidR="00604B6F" w:rsidRPr="00732CB2" w:rsidRDefault="00604B6F" w:rsidP="00DF724E">
            <w:pPr>
              <w:pStyle w:val="Sinespaciado"/>
              <w:rPr>
                <w:sz w:val="16"/>
                <w:szCs w:val="16"/>
                <w:lang w:val="es-ES"/>
              </w:rPr>
            </w:pPr>
            <w:r w:rsidRPr="00732CB2">
              <w:rPr>
                <w:sz w:val="16"/>
                <w:szCs w:val="16"/>
                <w:lang w:val="es-ES"/>
              </w:rPr>
              <w:t>10.-</w:t>
            </w:r>
          </w:p>
        </w:tc>
        <w:tc>
          <w:tcPr>
            <w:tcW w:w="1278" w:type="dxa"/>
            <w:gridSpan w:val="3"/>
            <w:tcBorders>
              <w:top w:val="double" w:sz="6" w:space="0" w:color="auto"/>
            </w:tcBorders>
          </w:tcPr>
          <w:p w14:paraId="148EBF08" w14:textId="77777777" w:rsidR="00604B6F" w:rsidRPr="00732CB2" w:rsidRDefault="00604B6F" w:rsidP="00DF724E">
            <w:pPr>
              <w:pStyle w:val="Sinespaciado"/>
              <w:rPr>
                <w:sz w:val="16"/>
                <w:szCs w:val="16"/>
                <w:lang w:val="es-ES"/>
              </w:rPr>
            </w:pPr>
            <w:r w:rsidRPr="00732CB2">
              <w:rPr>
                <w:sz w:val="16"/>
                <w:szCs w:val="16"/>
                <w:lang w:val="es-ES"/>
              </w:rPr>
              <w:t>Observaciones:</w:t>
            </w:r>
          </w:p>
        </w:tc>
        <w:tc>
          <w:tcPr>
            <w:tcW w:w="8928" w:type="dxa"/>
            <w:gridSpan w:val="13"/>
            <w:tcBorders>
              <w:top w:val="double" w:sz="6" w:space="0" w:color="auto"/>
              <w:right w:val="double" w:sz="6" w:space="0" w:color="auto"/>
            </w:tcBorders>
          </w:tcPr>
          <w:p w14:paraId="434349FB" w14:textId="77777777" w:rsidR="00604B6F" w:rsidRPr="00732CB2" w:rsidRDefault="00604B6F" w:rsidP="00DF724E">
            <w:pPr>
              <w:pStyle w:val="Sinespaciado"/>
              <w:rPr>
                <w:bCs/>
                <w:sz w:val="16"/>
                <w:szCs w:val="16"/>
                <w:lang w:val="es-ES"/>
              </w:rPr>
            </w:pPr>
          </w:p>
        </w:tc>
      </w:tr>
      <w:tr w:rsidR="00732CB2" w:rsidRPr="00732CB2" w14:paraId="5F1060A8" w14:textId="77777777" w:rsidTr="00604B6F">
        <w:trPr>
          <w:cantSplit/>
          <w:trHeight w:val="50"/>
        </w:trPr>
        <w:tc>
          <w:tcPr>
            <w:tcW w:w="496" w:type="dxa"/>
            <w:tcBorders>
              <w:left w:val="double" w:sz="6" w:space="0" w:color="auto"/>
              <w:bottom w:val="double" w:sz="6" w:space="0" w:color="auto"/>
            </w:tcBorders>
          </w:tcPr>
          <w:p w14:paraId="6F27D3F1" w14:textId="77777777" w:rsidR="00604B6F" w:rsidRPr="00732CB2" w:rsidRDefault="00604B6F" w:rsidP="00DF724E">
            <w:pPr>
              <w:pStyle w:val="Sinespaciado"/>
              <w:rPr>
                <w:sz w:val="16"/>
                <w:szCs w:val="16"/>
                <w:lang w:val="es-ES"/>
              </w:rPr>
            </w:pPr>
          </w:p>
        </w:tc>
        <w:tc>
          <w:tcPr>
            <w:tcW w:w="10206" w:type="dxa"/>
            <w:gridSpan w:val="16"/>
            <w:tcBorders>
              <w:bottom w:val="double" w:sz="6" w:space="0" w:color="auto"/>
              <w:right w:val="double" w:sz="6" w:space="0" w:color="auto"/>
            </w:tcBorders>
          </w:tcPr>
          <w:p w14:paraId="65FABC22" w14:textId="77777777" w:rsidR="00604B6F" w:rsidRPr="00732CB2" w:rsidRDefault="00604B6F" w:rsidP="00DF724E">
            <w:pPr>
              <w:pStyle w:val="Sinespaciado"/>
              <w:rPr>
                <w:sz w:val="16"/>
                <w:szCs w:val="16"/>
                <w:lang w:val="es-ES"/>
              </w:rPr>
            </w:pPr>
          </w:p>
        </w:tc>
      </w:tr>
    </w:tbl>
    <w:p w14:paraId="6AC4E7CD" w14:textId="77777777" w:rsidR="00492183" w:rsidRDefault="00492183" w:rsidP="002D0C31">
      <w:pPr>
        <w:pStyle w:val="Ttulo1"/>
        <w:jc w:val="center"/>
        <w:rPr>
          <w:lang w:val="es-ES"/>
        </w:rPr>
      </w:pPr>
      <w:bookmarkStart w:id="151" w:name="_Ref227927864"/>
      <w:bookmarkStart w:id="152" w:name="_Toc231308816"/>
      <w:bookmarkStart w:id="153" w:name="_Toc231309472"/>
    </w:p>
    <w:p w14:paraId="00D0D461" w14:textId="77777777" w:rsidR="00492183" w:rsidRDefault="00492183" w:rsidP="002D0C31">
      <w:pPr>
        <w:pStyle w:val="Ttulo1"/>
        <w:jc w:val="center"/>
        <w:rPr>
          <w:lang w:val="es-ES"/>
        </w:rPr>
      </w:pPr>
    </w:p>
    <w:p w14:paraId="79EB6F9C" w14:textId="77777777" w:rsidR="00492183" w:rsidRDefault="00492183" w:rsidP="002D0C31">
      <w:pPr>
        <w:pStyle w:val="Ttulo1"/>
        <w:jc w:val="center"/>
        <w:rPr>
          <w:lang w:val="es-ES"/>
        </w:rPr>
      </w:pPr>
    </w:p>
    <w:p w14:paraId="383BF817" w14:textId="77777777" w:rsidR="00492183" w:rsidRDefault="00492183" w:rsidP="002D0C31">
      <w:pPr>
        <w:pStyle w:val="Ttulo1"/>
        <w:jc w:val="center"/>
        <w:rPr>
          <w:lang w:val="es-ES"/>
        </w:rPr>
      </w:pPr>
    </w:p>
    <w:p w14:paraId="4F2552F7" w14:textId="77777777" w:rsidR="00492183" w:rsidRDefault="00492183" w:rsidP="002D0C31">
      <w:pPr>
        <w:pStyle w:val="Ttulo1"/>
        <w:jc w:val="center"/>
        <w:rPr>
          <w:lang w:val="es-ES"/>
        </w:rPr>
      </w:pPr>
    </w:p>
    <w:p w14:paraId="3D24C99D" w14:textId="6FA95B6D" w:rsidR="00767BD6" w:rsidRPr="00732CB2" w:rsidRDefault="00767BD6" w:rsidP="002D0C31">
      <w:pPr>
        <w:pStyle w:val="Ttulo1"/>
        <w:jc w:val="center"/>
      </w:pPr>
      <w:r w:rsidRPr="2C816712">
        <w:rPr>
          <w:lang w:val="es-ES"/>
        </w:rPr>
        <w:lastRenderedPageBreak/>
        <w:t>ANEXO N° 4</w:t>
      </w:r>
      <w:bookmarkEnd w:id="151"/>
      <w:bookmarkEnd w:id="152"/>
      <w:bookmarkEnd w:id="153"/>
      <w:r w:rsidR="009F2A07">
        <w:rPr>
          <w:lang w:val="es-ES"/>
        </w:rPr>
        <w:t>: DIAGRAMA UNILINEAL DEL SISTEMA DE DISTRIBUCIÓN CORRESPONDIENTE AL ESQUEMA NORMAL DE OPERACIÓN</w:t>
      </w:r>
    </w:p>
    <w:p w14:paraId="2A57FAD9" w14:textId="0C403488" w:rsidR="00931FC4" w:rsidRPr="00732CB2" w:rsidRDefault="00931FC4" w:rsidP="004379AF">
      <w:pPr>
        <w:pStyle w:val="Descripcin"/>
        <w:ind w:left="0"/>
        <w:jc w:val="center"/>
      </w:pPr>
      <w:bookmarkStart w:id="154" w:name="_Toc231308817"/>
      <w:r w:rsidRPr="00732CB2">
        <w:rPr>
          <w:szCs w:val="24"/>
        </w:rPr>
        <w:t xml:space="preserve">DIAGRAMA UNILINEAL </w:t>
      </w:r>
      <w:bookmarkStart w:id="155" w:name="_Hlk176298627"/>
      <w:r w:rsidRPr="00732CB2">
        <w:rPr>
          <w:szCs w:val="24"/>
        </w:rPr>
        <w:t xml:space="preserve">DEL </w:t>
      </w:r>
      <w:r w:rsidR="00290AE0">
        <w:rPr>
          <w:szCs w:val="24"/>
        </w:rPr>
        <w:t>SISTEMA DE DISTRIBUCIÓN</w:t>
      </w:r>
      <w:r w:rsidRPr="00732CB2">
        <w:rPr>
          <w:szCs w:val="24"/>
        </w:rPr>
        <w:t xml:space="preserve"> CORRESPONDIENTE AL ESQUEMA NORMAL DE OPERACIÓN.</w:t>
      </w:r>
      <w:bookmarkEnd w:id="154"/>
      <w:bookmarkEnd w:id="155"/>
    </w:p>
    <w:p w14:paraId="0676C2C2" w14:textId="03F46761" w:rsidR="001A6FBE" w:rsidRPr="00732CB2" w:rsidRDefault="001A6FBE" w:rsidP="00B1268F"/>
    <w:p w14:paraId="522E9CA0" w14:textId="3520BA5A" w:rsidR="001A6FBE" w:rsidRDefault="001A6FBE" w:rsidP="00B1268F">
      <w:pPr>
        <w:rPr>
          <w:noProof/>
        </w:rPr>
      </w:pPr>
    </w:p>
    <w:p w14:paraId="0080B835" w14:textId="77777777" w:rsidR="00072D6F" w:rsidRDefault="00072D6F" w:rsidP="00B1268F">
      <w:pPr>
        <w:rPr>
          <w:noProof/>
        </w:rPr>
      </w:pPr>
    </w:p>
    <w:p w14:paraId="5BC25B6B" w14:textId="77777777" w:rsidR="00072D6F" w:rsidRDefault="00072D6F" w:rsidP="00B1268F">
      <w:pPr>
        <w:rPr>
          <w:noProof/>
        </w:rPr>
      </w:pPr>
    </w:p>
    <w:p w14:paraId="2B98E930" w14:textId="77777777" w:rsidR="00072D6F" w:rsidRDefault="00072D6F" w:rsidP="00B1268F">
      <w:pPr>
        <w:rPr>
          <w:noProof/>
        </w:rPr>
      </w:pPr>
    </w:p>
    <w:p w14:paraId="5F047D42" w14:textId="77777777" w:rsidR="00072D6F" w:rsidRDefault="00072D6F" w:rsidP="00B1268F">
      <w:pPr>
        <w:rPr>
          <w:noProof/>
        </w:rPr>
      </w:pPr>
    </w:p>
    <w:p w14:paraId="04A17FAF" w14:textId="77777777" w:rsidR="00072D6F" w:rsidRDefault="00072D6F" w:rsidP="00B1268F">
      <w:pPr>
        <w:rPr>
          <w:noProof/>
        </w:rPr>
      </w:pPr>
    </w:p>
    <w:p w14:paraId="5B3333F3" w14:textId="77777777" w:rsidR="00072D6F" w:rsidRDefault="00072D6F" w:rsidP="00B1268F">
      <w:pPr>
        <w:rPr>
          <w:noProof/>
        </w:rPr>
      </w:pPr>
    </w:p>
    <w:p w14:paraId="420E4261" w14:textId="77777777" w:rsidR="00072D6F" w:rsidRDefault="00072D6F" w:rsidP="00B1268F">
      <w:pPr>
        <w:rPr>
          <w:noProof/>
        </w:rPr>
      </w:pPr>
    </w:p>
    <w:p w14:paraId="26CE97DF" w14:textId="77777777" w:rsidR="00072D6F" w:rsidRDefault="00072D6F" w:rsidP="00B1268F">
      <w:pPr>
        <w:rPr>
          <w:noProof/>
        </w:rPr>
      </w:pPr>
    </w:p>
    <w:p w14:paraId="7B90B03B" w14:textId="77777777" w:rsidR="00072D6F" w:rsidRDefault="00072D6F" w:rsidP="00B1268F">
      <w:pPr>
        <w:rPr>
          <w:noProof/>
        </w:rPr>
      </w:pPr>
    </w:p>
    <w:p w14:paraId="5779FF19" w14:textId="77777777" w:rsidR="00072D6F" w:rsidRPr="00732CB2" w:rsidRDefault="00072D6F" w:rsidP="00B1268F"/>
    <w:p w14:paraId="5AF6CA64" w14:textId="7F0E6AE7" w:rsidR="00DC1B2D" w:rsidRPr="00732CB2" w:rsidRDefault="00DC1B2D" w:rsidP="00B1268F"/>
    <w:p w14:paraId="0C3F1327" w14:textId="7D64BE51" w:rsidR="00931FC4" w:rsidRPr="00732CB2" w:rsidRDefault="00931FC4" w:rsidP="00B1268F"/>
    <w:p w14:paraId="04E87B95" w14:textId="522E67B6" w:rsidR="001A6FBE" w:rsidRPr="00732CB2" w:rsidRDefault="001A6FBE" w:rsidP="00B1268F">
      <w:pPr>
        <w:rPr>
          <w:noProof/>
          <w:lang w:val="es-CL" w:eastAsia="es-CL"/>
        </w:rPr>
      </w:pPr>
    </w:p>
    <w:p w14:paraId="594D9B4A" w14:textId="2C4DD9A2" w:rsidR="001A6FBE" w:rsidRPr="00732CB2" w:rsidRDefault="001A6FBE" w:rsidP="00B1268F">
      <w:pPr>
        <w:rPr>
          <w:noProof/>
          <w:lang w:val="es-CL" w:eastAsia="es-CL"/>
        </w:rPr>
      </w:pPr>
    </w:p>
    <w:p w14:paraId="112050EF" w14:textId="77777777" w:rsidR="00B1268F" w:rsidRPr="00732CB2" w:rsidRDefault="00B1268F" w:rsidP="00B1268F">
      <w:pPr>
        <w:rPr>
          <w:noProof/>
          <w:lang w:val="es-CL" w:eastAsia="es-CL"/>
        </w:rPr>
      </w:pPr>
    </w:p>
    <w:p w14:paraId="2F45E28C" w14:textId="77777777" w:rsidR="00B1268F" w:rsidRPr="00732CB2" w:rsidRDefault="00B1268F" w:rsidP="00B1268F">
      <w:pPr>
        <w:rPr>
          <w:noProof/>
          <w:lang w:val="es-CL" w:eastAsia="es-CL"/>
        </w:rPr>
      </w:pPr>
    </w:p>
    <w:p w14:paraId="4E96C6BA" w14:textId="77777777" w:rsidR="00B1268F" w:rsidRPr="00732CB2" w:rsidRDefault="00B1268F" w:rsidP="00B1268F">
      <w:pPr>
        <w:rPr>
          <w:noProof/>
          <w:lang w:val="es-CL" w:eastAsia="es-CL"/>
        </w:rPr>
      </w:pPr>
    </w:p>
    <w:p w14:paraId="42CD9A3D" w14:textId="77777777" w:rsidR="00B1268F" w:rsidRPr="00732CB2" w:rsidRDefault="00B1268F" w:rsidP="00B1268F">
      <w:pPr>
        <w:rPr>
          <w:noProof/>
          <w:lang w:val="es-CL" w:eastAsia="es-CL"/>
        </w:rPr>
      </w:pPr>
    </w:p>
    <w:p w14:paraId="5AD8166B" w14:textId="77777777" w:rsidR="00B1268F" w:rsidRPr="00732CB2" w:rsidRDefault="00B1268F" w:rsidP="00B1268F">
      <w:pPr>
        <w:rPr>
          <w:noProof/>
          <w:lang w:val="es-CL" w:eastAsia="es-CL"/>
        </w:rPr>
      </w:pPr>
    </w:p>
    <w:p w14:paraId="07CB2D3F" w14:textId="77777777" w:rsidR="00B1268F" w:rsidRPr="00732CB2" w:rsidRDefault="00B1268F" w:rsidP="00B1268F">
      <w:pPr>
        <w:rPr>
          <w:noProof/>
          <w:lang w:val="es-CL" w:eastAsia="es-CL"/>
        </w:rPr>
      </w:pPr>
    </w:p>
    <w:p w14:paraId="7DBF5E66" w14:textId="77777777" w:rsidR="00B1268F" w:rsidRDefault="00B1268F" w:rsidP="00B1268F">
      <w:pPr>
        <w:rPr>
          <w:noProof/>
          <w:lang w:val="es-CL" w:eastAsia="es-CL"/>
        </w:rPr>
      </w:pPr>
    </w:p>
    <w:p w14:paraId="461B78B9" w14:textId="77777777" w:rsidR="00492183" w:rsidRDefault="00492183" w:rsidP="00B1268F">
      <w:pPr>
        <w:rPr>
          <w:noProof/>
          <w:lang w:val="es-CL" w:eastAsia="es-CL"/>
        </w:rPr>
      </w:pPr>
    </w:p>
    <w:p w14:paraId="6FB21A30" w14:textId="77777777" w:rsidR="00492183" w:rsidRDefault="00492183" w:rsidP="00B1268F">
      <w:pPr>
        <w:rPr>
          <w:noProof/>
          <w:lang w:val="es-CL" w:eastAsia="es-CL"/>
        </w:rPr>
      </w:pPr>
    </w:p>
    <w:p w14:paraId="63F1F8D4" w14:textId="77777777" w:rsidR="00492183" w:rsidRDefault="00492183" w:rsidP="00B1268F">
      <w:pPr>
        <w:rPr>
          <w:noProof/>
          <w:lang w:val="es-CL" w:eastAsia="es-CL"/>
        </w:rPr>
      </w:pPr>
    </w:p>
    <w:p w14:paraId="7A4177C1" w14:textId="77777777" w:rsidR="00492183" w:rsidRDefault="00492183" w:rsidP="00B1268F">
      <w:pPr>
        <w:rPr>
          <w:noProof/>
          <w:lang w:val="es-CL" w:eastAsia="es-CL"/>
        </w:rPr>
      </w:pPr>
    </w:p>
    <w:p w14:paraId="3E4C30D9" w14:textId="77777777" w:rsidR="00492183" w:rsidRDefault="00492183" w:rsidP="00B1268F">
      <w:pPr>
        <w:rPr>
          <w:noProof/>
          <w:lang w:val="es-CL" w:eastAsia="es-CL"/>
        </w:rPr>
      </w:pPr>
    </w:p>
    <w:p w14:paraId="23904010" w14:textId="77777777" w:rsidR="00492183" w:rsidRPr="00732CB2" w:rsidRDefault="00492183" w:rsidP="00B1268F">
      <w:pPr>
        <w:rPr>
          <w:noProof/>
          <w:lang w:val="es-CL" w:eastAsia="es-CL"/>
        </w:rPr>
      </w:pPr>
    </w:p>
    <w:p w14:paraId="5349DA3A" w14:textId="07D57BF7" w:rsidR="00B1268F" w:rsidRPr="00732CB2" w:rsidRDefault="00B1268F" w:rsidP="002D0C31">
      <w:pPr>
        <w:pStyle w:val="Ttulo1"/>
        <w:jc w:val="center"/>
      </w:pPr>
      <w:bookmarkStart w:id="156" w:name="_Ref227929158"/>
      <w:bookmarkStart w:id="157" w:name="_Toc231308818"/>
      <w:bookmarkStart w:id="158" w:name="_Toc231309473"/>
      <w:r w:rsidRPr="2C816712">
        <w:rPr>
          <w:lang w:val="es-ES"/>
        </w:rPr>
        <w:lastRenderedPageBreak/>
        <w:t>ANEXO N° 5</w:t>
      </w:r>
      <w:bookmarkEnd w:id="156"/>
      <w:bookmarkEnd w:id="157"/>
      <w:bookmarkEnd w:id="158"/>
      <w:r w:rsidR="009F2A07">
        <w:rPr>
          <w:lang w:val="es-ES"/>
        </w:rPr>
        <w:t>: PLANO DE DISPOSICIÓN DE PLANTA DE LA CENTRAL</w:t>
      </w:r>
    </w:p>
    <w:p w14:paraId="66D4F4B2" w14:textId="593B422E" w:rsidR="006B7217" w:rsidRPr="00732CB2" w:rsidRDefault="006B7217" w:rsidP="004379AF">
      <w:pPr>
        <w:pStyle w:val="Descripcin"/>
        <w:rPr>
          <w:szCs w:val="24"/>
        </w:rPr>
      </w:pPr>
    </w:p>
    <w:p w14:paraId="386F65A8" w14:textId="77777777" w:rsidR="00B1268F" w:rsidRPr="00732CB2" w:rsidRDefault="00B1268F" w:rsidP="00B1268F"/>
    <w:p w14:paraId="249BBF84" w14:textId="77777777" w:rsidR="00B1268F" w:rsidRPr="00732CB2" w:rsidRDefault="00B1268F" w:rsidP="00B1268F"/>
    <w:p w14:paraId="060EEA7F" w14:textId="77777777" w:rsidR="00B1268F" w:rsidRPr="00732CB2" w:rsidRDefault="00B1268F" w:rsidP="00B1268F"/>
    <w:p w14:paraId="0546BED1" w14:textId="77777777" w:rsidR="00B1268F" w:rsidRPr="00732CB2" w:rsidRDefault="00B1268F" w:rsidP="00B1268F"/>
    <w:p w14:paraId="0612FFA4" w14:textId="77777777" w:rsidR="00B1268F" w:rsidRPr="00732CB2" w:rsidRDefault="00B1268F" w:rsidP="00B1268F">
      <w:pPr>
        <w:rPr>
          <w:noProof/>
          <w:lang w:val="es-CL" w:eastAsia="es-CL"/>
        </w:rPr>
      </w:pPr>
    </w:p>
    <w:p w14:paraId="6DF7F5C3" w14:textId="77777777" w:rsidR="00B1268F" w:rsidRPr="00732CB2" w:rsidRDefault="00B1268F" w:rsidP="00B1268F">
      <w:pPr>
        <w:rPr>
          <w:noProof/>
          <w:lang w:val="es-CL" w:eastAsia="es-CL"/>
        </w:rPr>
      </w:pPr>
    </w:p>
    <w:p w14:paraId="6E29C3CF" w14:textId="77777777" w:rsidR="00B1268F" w:rsidRPr="00732CB2" w:rsidRDefault="00B1268F" w:rsidP="00B1268F">
      <w:pPr>
        <w:rPr>
          <w:noProof/>
          <w:lang w:val="es-CL" w:eastAsia="es-CL"/>
        </w:rPr>
      </w:pPr>
    </w:p>
    <w:p w14:paraId="41A2E0A3" w14:textId="536B2488" w:rsidR="001A6FBE" w:rsidRPr="00732CB2" w:rsidRDefault="001A6FBE" w:rsidP="00B1268F">
      <w:pPr>
        <w:rPr>
          <w:noProof/>
          <w:lang w:val="es-CL" w:eastAsia="es-CL"/>
        </w:rPr>
      </w:pPr>
    </w:p>
    <w:p w14:paraId="6092ED53" w14:textId="77777777" w:rsidR="0041554D" w:rsidRPr="00732CB2" w:rsidRDefault="0041554D" w:rsidP="00B1268F">
      <w:pPr>
        <w:rPr>
          <w:noProof/>
          <w:lang w:val="es-CL" w:eastAsia="es-CL"/>
        </w:rPr>
      </w:pPr>
    </w:p>
    <w:p w14:paraId="5525A994" w14:textId="77777777" w:rsidR="0041554D" w:rsidRPr="00732CB2" w:rsidRDefault="0041554D" w:rsidP="00B1268F">
      <w:pPr>
        <w:rPr>
          <w:noProof/>
          <w:lang w:val="es-CL" w:eastAsia="es-CL"/>
        </w:rPr>
      </w:pPr>
    </w:p>
    <w:p w14:paraId="6D77175A" w14:textId="77777777" w:rsidR="0041554D" w:rsidRPr="00732CB2" w:rsidRDefault="0041554D" w:rsidP="00B1268F">
      <w:pPr>
        <w:rPr>
          <w:noProof/>
          <w:lang w:val="es-CL" w:eastAsia="es-CL"/>
        </w:rPr>
      </w:pPr>
    </w:p>
    <w:p w14:paraId="67623EF1" w14:textId="77777777" w:rsidR="0041554D" w:rsidRPr="00732CB2" w:rsidRDefault="0041554D" w:rsidP="00B1268F">
      <w:pPr>
        <w:rPr>
          <w:noProof/>
          <w:lang w:val="es-CL" w:eastAsia="es-CL"/>
        </w:rPr>
      </w:pPr>
    </w:p>
    <w:p w14:paraId="38300337" w14:textId="77777777" w:rsidR="0041554D" w:rsidRPr="00732CB2" w:rsidRDefault="0041554D" w:rsidP="00B1268F">
      <w:pPr>
        <w:rPr>
          <w:noProof/>
          <w:lang w:val="es-CL" w:eastAsia="es-CL"/>
        </w:rPr>
      </w:pPr>
    </w:p>
    <w:p w14:paraId="5D96BD93" w14:textId="77777777" w:rsidR="0041554D" w:rsidRPr="00732CB2" w:rsidRDefault="0041554D" w:rsidP="00B1268F">
      <w:pPr>
        <w:rPr>
          <w:noProof/>
          <w:lang w:val="es-CL" w:eastAsia="es-CL"/>
        </w:rPr>
      </w:pPr>
    </w:p>
    <w:p w14:paraId="6F6C7744" w14:textId="77777777" w:rsidR="0041554D" w:rsidRPr="00732CB2" w:rsidRDefault="0041554D" w:rsidP="00B1268F">
      <w:pPr>
        <w:rPr>
          <w:noProof/>
          <w:lang w:val="es-CL" w:eastAsia="es-CL"/>
        </w:rPr>
      </w:pPr>
    </w:p>
    <w:p w14:paraId="3AC68BCA" w14:textId="77777777" w:rsidR="0041554D" w:rsidRPr="00732CB2" w:rsidRDefault="0041554D" w:rsidP="00B1268F">
      <w:pPr>
        <w:rPr>
          <w:noProof/>
          <w:lang w:val="es-CL" w:eastAsia="es-CL"/>
        </w:rPr>
      </w:pPr>
    </w:p>
    <w:p w14:paraId="504BDD56" w14:textId="77777777" w:rsidR="0041554D" w:rsidRPr="00732CB2" w:rsidRDefault="0041554D" w:rsidP="00B1268F">
      <w:pPr>
        <w:rPr>
          <w:noProof/>
          <w:lang w:val="es-CL" w:eastAsia="es-CL"/>
        </w:rPr>
      </w:pPr>
    </w:p>
    <w:p w14:paraId="1D1A7997" w14:textId="77777777" w:rsidR="00C341A8" w:rsidRPr="00732CB2" w:rsidRDefault="00C341A8" w:rsidP="00B1268F">
      <w:pPr>
        <w:rPr>
          <w:noProof/>
          <w:lang w:val="es-CL" w:eastAsia="es-CL"/>
        </w:rPr>
      </w:pPr>
    </w:p>
    <w:p w14:paraId="409BB529" w14:textId="77777777" w:rsidR="0041554D" w:rsidRPr="00732CB2" w:rsidRDefault="0041554D" w:rsidP="00B1268F">
      <w:pPr>
        <w:rPr>
          <w:noProof/>
          <w:lang w:val="es-CL" w:eastAsia="es-CL"/>
        </w:rPr>
      </w:pPr>
    </w:p>
    <w:p w14:paraId="17722E33" w14:textId="77777777" w:rsidR="009F2A07" w:rsidRDefault="009F2A07" w:rsidP="00B1268F">
      <w:pPr>
        <w:rPr>
          <w:noProof/>
          <w:lang w:val="es-CL" w:eastAsia="es-CL"/>
        </w:rPr>
      </w:pPr>
    </w:p>
    <w:p w14:paraId="7BEF3B9C" w14:textId="77777777" w:rsidR="009F2A07" w:rsidRDefault="009F2A07" w:rsidP="00B1268F">
      <w:pPr>
        <w:rPr>
          <w:noProof/>
          <w:lang w:val="es-CL" w:eastAsia="es-CL"/>
        </w:rPr>
      </w:pPr>
    </w:p>
    <w:p w14:paraId="5CC7422E" w14:textId="77777777" w:rsidR="009F2A07" w:rsidRDefault="009F2A07" w:rsidP="00B1268F">
      <w:pPr>
        <w:rPr>
          <w:noProof/>
          <w:lang w:val="es-CL" w:eastAsia="es-CL"/>
        </w:rPr>
      </w:pPr>
    </w:p>
    <w:p w14:paraId="00AB5FA1" w14:textId="77777777" w:rsidR="009F2A07" w:rsidRDefault="009F2A07" w:rsidP="00B1268F">
      <w:pPr>
        <w:rPr>
          <w:noProof/>
          <w:lang w:val="es-CL" w:eastAsia="es-CL"/>
        </w:rPr>
      </w:pPr>
    </w:p>
    <w:p w14:paraId="7AA6027B" w14:textId="77777777" w:rsidR="009F2A07" w:rsidRDefault="009F2A07" w:rsidP="00B1268F">
      <w:pPr>
        <w:rPr>
          <w:noProof/>
          <w:lang w:val="es-CL" w:eastAsia="es-CL"/>
        </w:rPr>
      </w:pPr>
    </w:p>
    <w:p w14:paraId="3CC7CAC6" w14:textId="77777777" w:rsidR="00492183" w:rsidRDefault="00492183" w:rsidP="00B1268F">
      <w:pPr>
        <w:rPr>
          <w:noProof/>
          <w:lang w:val="es-CL" w:eastAsia="es-CL"/>
        </w:rPr>
      </w:pPr>
    </w:p>
    <w:p w14:paraId="5BCD60F5" w14:textId="77777777" w:rsidR="00492183" w:rsidRDefault="00492183" w:rsidP="00B1268F">
      <w:pPr>
        <w:rPr>
          <w:noProof/>
          <w:lang w:val="es-CL" w:eastAsia="es-CL"/>
        </w:rPr>
      </w:pPr>
    </w:p>
    <w:p w14:paraId="09B67A4D" w14:textId="77777777" w:rsidR="00492183" w:rsidRDefault="00492183" w:rsidP="00B1268F">
      <w:pPr>
        <w:rPr>
          <w:noProof/>
          <w:lang w:val="es-CL" w:eastAsia="es-CL"/>
        </w:rPr>
      </w:pPr>
    </w:p>
    <w:p w14:paraId="224B8C18" w14:textId="77777777" w:rsidR="00492183" w:rsidRDefault="00492183" w:rsidP="00B1268F">
      <w:pPr>
        <w:rPr>
          <w:noProof/>
          <w:lang w:val="es-CL" w:eastAsia="es-CL"/>
        </w:rPr>
      </w:pPr>
    </w:p>
    <w:p w14:paraId="369664FC" w14:textId="77777777" w:rsidR="00492183" w:rsidRDefault="00492183" w:rsidP="00B1268F">
      <w:pPr>
        <w:rPr>
          <w:noProof/>
          <w:lang w:val="es-CL" w:eastAsia="es-CL"/>
        </w:rPr>
      </w:pPr>
    </w:p>
    <w:p w14:paraId="444DD94A" w14:textId="77777777" w:rsidR="00492183" w:rsidRDefault="00492183" w:rsidP="00B1268F">
      <w:pPr>
        <w:rPr>
          <w:noProof/>
          <w:lang w:val="es-CL" w:eastAsia="es-CL"/>
        </w:rPr>
      </w:pPr>
    </w:p>
    <w:p w14:paraId="6E15A5BE" w14:textId="77777777" w:rsidR="00492183" w:rsidRPr="00732CB2" w:rsidRDefault="00492183" w:rsidP="00B1268F">
      <w:pPr>
        <w:rPr>
          <w:noProof/>
          <w:lang w:val="es-CL" w:eastAsia="es-CL"/>
        </w:rPr>
      </w:pPr>
    </w:p>
    <w:p w14:paraId="564FDA39" w14:textId="67E838D8" w:rsidR="0041554D" w:rsidRPr="00732CB2" w:rsidRDefault="0041554D" w:rsidP="002D0C31">
      <w:pPr>
        <w:pStyle w:val="Ttulo1"/>
        <w:jc w:val="center"/>
      </w:pPr>
      <w:bookmarkStart w:id="159" w:name="_Ref227929162"/>
      <w:bookmarkStart w:id="160" w:name="_Toc231308820"/>
      <w:bookmarkStart w:id="161" w:name="_Toc231309474"/>
      <w:r w:rsidRPr="2C816712">
        <w:rPr>
          <w:lang w:val="es-ES"/>
        </w:rPr>
        <w:lastRenderedPageBreak/>
        <w:t>ANEXO N° 6</w:t>
      </w:r>
      <w:bookmarkEnd w:id="159"/>
      <w:bookmarkEnd w:id="160"/>
      <w:bookmarkEnd w:id="161"/>
      <w:r w:rsidR="009F2A07">
        <w:rPr>
          <w:lang w:val="es-ES"/>
        </w:rPr>
        <w:t>: aJUSTE DE PROTECCIONES</w:t>
      </w:r>
    </w:p>
    <w:p w14:paraId="7CCA07F0" w14:textId="21DF1208" w:rsidR="00C31EFE" w:rsidRPr="00732CB2" w:rsidRDefault="00C31EFE" w:rsidP="004379AF">
      <w:pPr>
        <w:pStyle w:val="Descripcin"/>
        <w:rPr>
          <w:szCs w:val="24"/>
        </w:rPr>
      </w:pPr>
    </w:p>
    <w:p w14:paraId="7A4F7BDE" w14:textId="77777777" w:rsidR="0041554D" w:rsidRPr="00732CB2" w:rsidRDefault="0041554D" w:rsidP="00B1268F">
      <w:pPr>
        <w:rPr>
          <w:noProof/>
          <w:lang w:val="es-CL" w:eastAsia="es-CL"/>
        </w:rPr>
      </w:pPr>
    </w:p>
    <w:p w14:paraId="6E7D98B1" w14:textId="77777777" w:rsidR="00C341A8" w:rsidRPr="00732CB2" w:rsidRDefault="00C341A8" w:rsidP="00B1268F">
      <w:pPr>
        <w:rPr>
          <w:noProof/>
          <w:lang w:val="es-CL" w:eastAsia="es-CL"/>
        </w:rPr>
      </w:pPr>
    </w:p>
    <w:p w14:paraId="2823C1CE" w14:textId="77777777" w:rsidR="009F2A07" w:rsidRDefault="009F2A07" w:rsidP="00B1268F">
      <w:pPr>
        <w:rPr>
          <w:noProof/>
          <w:lang w:val="es-CL" w:eastAsia="es-CL"/>
        </w:rPr>
      </w:pPr>
    </w:p>
    <w:p w14:paraId="5DBD587A" w14:textId="77777777" w:rsidR="009F2A07" w:rsidRDefault="009F2A07" w:rsidP="00B1268F">
      <w:pPr>
        <w:rPr>
          <w:noProof/>
          <w:lang w:val="es-CL" w:eastAsia="es-CL"/>
        </w:rPr>
      </w:pPr>
    </w:p>
    <w:p w14:paraId="2437F8B8" w14:textId="77777777" w:rsidR="009F2A07" w:rsidRDefault="009F2A07" w:rsidP="00B1268F">
      <w:pPr>
        <w:rPr>
          <w:noProof/>
          <w:lang w:val="es-CL" w:eastAsia="es-CL"/>
        </w:rPr>
      </w:pPr>
    </w:p>
    <w:p w14:paraId="3E8CB16D" w14:textId="77777777" w:rsidR="009F2A07" w:rsidRDefault="009F2A07" w:rsidP="00B1268F">
      <w:pPr>
        <w:rPr>
          <w:noProof/>
          <w:lang w:val="es-CL" w:eastAsia="es-CL"/>
        </w:rPr>
      </w:pPr>
    </w:p>
    <w:p w14:paraId="51ECFC58" w14:textId="77777777" w:rsidR="009F2A07" w:rsidRPr="00732CB2" w:rsidRDefault="009F2A07" w:rsidP="00B1268F">
      <w:pPr>
        <w:rPr>
          <w:noProof/>
          <w:lang w:val="es-CL" w:eastAsia="es-CL"/>
        </w:rPr>
      </w:pPr>
    </w:p>
    <w:p w14:paraId="34B0752A" w14:textId="77777777" w:rsidR="00C341A8" w:rsidRPr="00732CB2" w:rsidRDefault="00C341A8" w:rsidP="00B1268F">
      <w:pPr>
        <w:rPr>
          <w:noProof/>
          <w:lang w:val="es-CL" w:eastAsia="es-CL"/>
        </w:rPr>
      </w:pPr>
    </w:p>
    <w:p w14:paraId="4BFE6F93" w14:textId="77777777" w:rsidR="009F2A07" w:rsidRDefault="009F2A07" w:rsidP="00B1268F">
      <w:pPr>
        <w:rPr>
          <w:noProof/>
          <w:lang w:val="es-CL" w:eastAsia="es-CL"/>
        </w:rPr>
      </w:pPr>
    </w:p>
    <w:p w14:paraId="7A91E127" w14:textId="77777777" w:rsidR="009F2A07" w:rsidRDefault="009F2A07" w:rsidP="00B1268F">
      <w:pPr>
        <w:rPr>
          <w:noProof/>
          <w:lang w:val="es-CL" w:eastAsia="es-CL"/>
        </w:rPr>
      </w:pPr>
    </w:p>
    <w:p w14:paraId="609ED534" w14:textId="77777777" w:rsidR="009F2A07" w:rsidRDefault="009F2A07" w:rsidP="00B1268F">
      <w:pPr>
        <w:rPr>
          <w:noProof/>
          <w:lang w:val="es-CL" w:eastAsia="es-CL"/>
        </w:rPr>
      </w:pPr>
    </w:p>
    <w:p w14:paraId="38EA4D7E" w14:textId="77777777" w:rsidR="009F2A07" w:rsidRDefault="009F2A07" w:rsidP="00B1268F">
      <w:pPr>
        <w:rPr>
          <w:noProof/>
          <w:lang w:val="es-CL" w:eastAsia="es-CL"/>
        </w:rPr>
      </w:pPr>
    </w:p>
    <w:p w14:paraId="43CBA69D" w14:textId="77777777" w:rsidR="009F2A07" w:rsidRDefault="009F2A07" w:rsidP="00B1268F">
      <w:pPr>
        <w:rPr>
          <w:noProof/>
          <w:lang w:val="es-CL" w:eastAsia="es-CL"/>
        </w:rPr>
      </w:pPr>
    </w:p>
    <w:p w14:paraId="433A095F" w14:textId="77777777" w:rsidR="009F2A07" w:rsidRDefault="009F2A07" w:rsidP="00B1268F">
      <w:pPr>
        <w:rPr>
          <w:noProof/>
          <w:lang w:val="es-CL" w:eastAsia="es-CL"/>
        </w:rPr>
      </w:pPr>
    </w:p>
    <w:p w14:paraId="7CEF1417" w14:textId="77777777" w:rsidR="009F2A07" w:rsidRDefault="009F2A07" w:rsidP="00B1268F">
      <w:pPr>
        <w:rPr>
          <w:noProof/>
          <w:lang w:val="es-CL" w:eastAsia="es-CL"/>
        </w:rPr>
      </w:pPr>
    </w:p>
    <w:p w14:paraId="250CF912" w14:textId="77777777" w:rsidR="009F2A07" w:rsidRDefault="009F2A07" w:rsidP="00B1268F">
      <w:pPr>
        <w:rPr>
          <w:noProof/>
          <w:lang w:val="es-CL" w:eastAsia="es-CL"/>
        </w:rPr>
      </w:pPr>
    </w:p>
    <w:p w14:paraId="6C64F9BA" w14:textId="77777777" w:rsidR="009F2A07" w:rsidRDefault="009F2A07" w:rsidP="00B1268F">
      <w:pPr>
        <w:rPr>
          <w:noProof/>
          <w:lang w:val="es-CL" w:eastAsia="es-CL"/>
        </w:rPr>
      </w:pPr>
    </w:p>
    <w:p w14:paraId="5FD2460E" w14:textId="77777777" w:rsidR="009F2A07" w:rsidRDefault="009F2A07" w:rsidP="00B1268F">
      <w:pPr>
        <w:rPr>
          <w:noProof/>
          <w:lang w:val="es-CL" w:eastAsia="es-CL"/>
        </w:rPr>
      </w:pPr>
    </w:p>
    <w:p w14:paraId="2E82F8F1" w14:textId="77777777" w:rsidR="009F2A07" w:rsidRDefault="009F2A07" w:rsidP="00B1268F">
      <w:pPr>
        <w:rPr>
          <w:noProof/>
          <w:lang w:val="es-CL" w:eastAsia="es-CL"/>
        </w:rPr>
      </w:pPr>
    </w:p>
    <w:p w14:paraId="48CCA1E7" w14:textId="77777777" w:rsidR="009F2A07" w:rsidRDefault="009F2A07" w:rsidP="00B1268F">
      <w:pPr>
        <w:rPr>
          <w:noProof/>
          <w:lang w:val="es-CL" w:eastAsia="es-CL"/>
        </w:rPr>
      </w:pPr>
    </w:p>
    <w:p w14:paraId="3F77CAB6" w14:textId="77777777" w:rsidR="009F2A07" w:rsidRDefault="009F2A07" w:rsidP="00B1268F">
      <w:pPr>
        <w:rPr>
          <w:noProof/>
          <w:lang w:val="es-CL" w:eastAsia="es-CL"/>
        </w:rPr>
      </w:pPr>
    </w:p>
    <w:p w14:paraId="384BAEDF" w14:textId="77777777" w:rsidR="009F2A07" w:rsidRDefault="009F2A07" w:rsidP="00B1268F">
      <w:pPr>
        <w:rPr>
          <w:noProof/>
          <w:lang w:val="es-CL" w:eastAsia="es-CL"/>
        </w:rPr>
      </w:pPr>
    </w:p>
    <w:p w14:paraId="36614702" w14:textId="77777777" w:rsidR="009F2A07" w:rsidRDefault="009F2A07" w:rsidP="00B1268F">
      <w:pPr>
        <w:rPr>
          <w:noProof/>
          <w:lang w:val="es-CL" w:eastAsia="es-CL"/>
        </w:rPr>
      </w:pPr>
    </w:p>
    <w:p w14:paraId="08267D88" w14:textId="77777777" w:rsidR="009F2A07" w:rsidRDefault="009F2A07" w:rsidP="00B1268F">
      <w:pPr>
        <w:rPr>
          <w:noProof/>
          <w:lang w:val="es-CL" w:eastAsia="es-CL"/>
        </w:rPr>
      </w:pPr>
    </w:p>
    <w:p w14:paraId="071ECE2D" w14:textId="77777777" w:rsidR="00492183" w:rsidRDefault="00492183" w:rsidP="00B1268F">
      <w:pPr>
        <w:rPr>
          <w:noProof/>
          <w:lang w:val="es-CL" w:eastAsia="es-CL"/>
        </w:rPr>
      </w:pPr>
    </w:p>
    <w:p w14:paraId="35CC092E" w14:textId="77777777" w:rsidR="00492183" w:rsidRDefault="00492183" w:rsidP="00B1268F">
      <w:pPr>
        <w:rPr>
          <w:noProof/>
          <w:lang w:val="es-CL" w:eastAsia="es-CL"/>
        </w:rPr>
      </w:pPr>
    </w:p>
    <w:p w14:paraId="6B3CE2CE" w14:textId="77777777" w:rsidR="00492183" w:rsidRDefault="00492183" w:rsidP="00B1268F">
      <w:pPr>
        <w:rPr>
          <w:noProof/>
          <w:lang w:val="es-CL" w:eastAsia="es-CL"/>
        </w:rPr>
      </w:pPr>
    </w:p>
    <w:p w14:paraId="26D6300B" w14:textId="77777777" w:rsidR="00492183" w:rsidRDefault="00492183" w:rsidP="00B1268F">
      <w:pPr>
        <w:rPr>
          <w:noProof/>
          <w:lang w:val="es-CL" w:eastAsia="es-CL"/>
        </w:rPr>
      </w:pPr>
    </w:p>
    <w:p w14:paraId="62329375" w14:textId="77777777" w:rsidR="00492183" w:rsidRDefault="00492183" w:rsidP="00B1268F">
      <w:pPr>
        <w:rPr>
          <w:noProof/>
          <w:lang w:val="es-CL" w:eastAsia="es-CL"/>
        </w:rPr>
      </w:pPr>
    </w:p>
    <w:p w14:paraId="5434716A" w14:textId="77777777" w:rsidR="00492183" w:rsidRDefault="00492183" w:rsidP="00B1268F">
      <w:pPr>
        <w:rPr>
          <w:noProof/>
          <w:lang w:val="es-CL" w:eastAsia="es-CL"/>
        </w:rPr>
      </w:pPr>
    </w:p>
    <w:p w14:paraId="68FC1682" w14:textId="77777777" w:rsidR="00492183" w:rsidRPr="00732CB2" w:rsidRDefault="00492183" w:rsidP="00B1268F">
      <w:pPr>
        <w:rPr>
          <w:noProof/>
          <w:lang w:val="es-CL" w:eastAsia="es-CL"/>
        </w:rPr>
      </w:pPr>
    </w:p>
    <w:p w14:paraId="1D2E0B00" w14:textId="3B111A62" w:rsidR="00C341A8" w:rsidRPr="00732CB2" w:rsidRDefault="00C341A8" w:rsidP="002D0C31">
      <w:pPr>
        <w:pStyle w:val="Ttulo1"/>
        <w:jc w:val="center"/>
      </w:pPr>
      <w:bookmarkStart w:id="162" w:name="_Ref227929165"/>
      <w:bookmarkStart w:id="163" w:name="_Toc231308822"/>
      <w:bookmarkStart w:id="164" w:name="_Toc231309475"/>
      <w:r w:rsidRPr="2C816712">
        <w:rPr>
          <w:lang w:val="es-ES"/>
        </w:rPr>
        <w:lastRenderedPageBreak/>
        <w:t xml:space="preserve">ANEXO N° </w:t>
      </w:r>
      <w:r w:rsidR="00BD1659" w:rsidRPr="2C816712">
        <w:rPr>
          <w:lang w:val="es-ES"/>
        </w:rPr>
        <w:t>7</w:t>
      </w:r>
      <w:bookmarkEnd w:id="162"/>
      <w:bookmarkEnd w:id="163"/>
      <w:bookmarkEnd w:id="164"/>
      <w:r w:rsidR="009F2A07">
        <w:rPr>
          <w:lang w:val="es-ES"/>
        </w:rPr>
        <w:t>: DATOS MEDIDOR Y RECONECTADOR</w:t>
      </w:r>
    </w:p>
    <w:p w14:paraId="0A68CF54" w14:textId="2D959D02" w:rsidR="00C341A8" w:rsidRPr="00732CB2" w:rsidRDefault="00C341A8" w:rsidP="004379AF">
      <w:pPr>
        <w:pStyle w:val="Descripcin"/>
        <w:rPr>
          <w:szCs w:val="24"/>
        </w:rPr>
      </w:pPr>
    </w:p>
    <w:p w14:paraId="384A8070" w14:textId="77777777" w:rsidR="00C341A8" w:rsidRPr="00732CB2" w:rsidRDefault="00C341A8" w:rsidP="00B1268F">
      <w:pPr>
        <w:rPr>
          <w:noProof/>
          <w:lang w:val="es-CL" w:eastAsia="es-CL"/>
        </w:rPr>
      </w:pPr>
    </w:p>
    <w:p w14:paraId="5065638D" w14:textId="61CF0C9B" w:rsidR="001A6FBE" w:rsidRPr="00732CB2" w:rsidRDefault="001A6FBE" w:rsidP="00B1268F">
      <w:pPr>
        <w:rPr>
          <w:noProof/>
          <w:lang w:val="es-CL" w:eastAsia="es-CL"/>
        </w:rPr>
      </w:pPr>
    </w:p>
    <w:p w14:paraId="1EBB2EAB" w14:textId="77777777" w:rsidR="00931FC4" w:rsidRPr="00732CB2" w:rsidRDefault="00931FC4" w:rsidP="00B1268F"/>
    <w:p w14:paraId="0EDDC1C3" w14:textId="77777777" w:rsidR="009F2A07" w:rsidRPr="00732CB2" w:rsidRDefault="009F2A07" w:rsidP="00B1268F"/>
    <w:p w14:paraId="0A93B7F3" w14:textId="77777777" w:rsidR="00BD1659" w:rsidRPr="00732CB2" w:rsidRDefault="00BD1659" w:rsidP="00B1268F"/>
    <w:p w14:paraId="105E9ABD" w14:textId="77777777" w:rsidR="009F2A07" w:rsidRDefault="009F2A07" w:rsidP="00B1268F"/>
    <w:p w14:paraId="269716BE" w14:textId="77777777" w:rsidR="009F2A07" w:rsidRDefault="009F2A07" w:rsidP="00B1268F"/>
    <w:p w14:paraId="64F51731" w14:textId="77777777" w:rsidR="009F2A07" w:rsidRDefault="009F2A07" w:rsidP="00B1268F"/>
    <w:p w14:paraId="2C7DB9E2" w14:textId="77777777" w:rsidR="009F2A07" w:rsidRDefault="009F2A07" w:rsidP="00B1268F"/>
    <w:p w14:paraId="5DBF7BAC" w14:textId="77777777" w:rsidR="009F2A07" w:rsidRDefault="009F2A07" w:rsidP="00B1268F"/>
    <w:p w14:paraId="64F84F8C" w14:textId="77777777" w:rsidR="00492183" w:rsidRDefault="00492183" w:rsidP="00B1268F"/>
    <w:p w14:paraId="7CA749C3" w14:textId="77777777" w:rsidR="00492183" w:rsidRDefault="00492183" w:rsidP="00B1268F"/>
    <w:p w14:paraId="6CFD8890" w14:textId="77777777" w:rsidR="00492183" w:rsidRDefault="00492183" w:rsidP="00B1268F"/>
    <w:p w14:paraId="125408ED" w14:textId="77777777" w:rsidR="00492183" w:rsidRDefault="00492183" w:rsidP="00B1268F"/>
    <w:p w14:paraId="2ACF9E5F" w14:textId="77777777" w:rsidR="00492183" w:rsidRDefault="00492183" w:rsidP="00B1268F"/>
    <w:p w14:paraId="27D801E1" w14:textId="77777777" w:rsidR="00492183" w:rsidRDefault="00492183" w:rsidP="00B1268F"/>
    <w:p w14:paraId="0770968D" w14:textId="77777777" w:rsidR="00492183" w:rsidRDefault="00492183" w:rsidP="00B1268F"/>
    <w:p w14:paraId="2A9CA1FB" w14:textId="77777777" w:rsidR="00492183" w:rsidRDefault="00492183" w:rsidP="00B1268F"/>
    <w:p w14:paraId="23702FDF" w14:textId="77777777" w:rsidR="00492183" w:rsidRDefault="00492183" w:rsidP="00B1268F"/>
    <w:p w14:paraId="4EA8D65A" w14:textId="77777777" w:rsidR="00492183" w:rsidRDefault="00492183" w:rsidP="00B1268F"/>
    <w:p w14:paraId="03633D5E" w14:textId="77777777" w:rsidR="00492183" w:rsidRDefault="00492183" w:rsidP="00B1268F"/>
    <w:p w14:paraId="2440AC58" w14:textId="77777777" w:rsidR="00492183" w:rsidRDefault="00492183" w:rsidP="00B1268F"/>
    <w:p w14:paraId="0DD42A2F" w14:textId="77777777" w:rsidR="00492183" w:rsidRDefault="00492183" w:rsidP="00B1268F"/>
    <w:p w14:paraId="460C9F04" w14:textId="77777777" w:rsidR="00492183" w:rsidRDefault="00492183" w:rsidP="00B1268F"/>
    <w:p w14:paraId="348E1E13" w14:textId="77777777" w:rsidR="00492183" w:rsidRDefault="00492183" w:rsidP="00B1268F"/>
    <w:p w14:paraId="77B73940" w14:textId="77777777" w:rsidR="00492183" w:rsidRDefault="00492183" w:rsidP="00B1268F"/>
    <w:p w14:paraId="1FEAC3E1" w14:textId="77777777" w:rsidR="00492183" w:rsidRDefault="00492183" w:rsidP="00B1268F"/>
    <w:p w14:paraId="29AD6BD1" w14:textId="77777777" w:rsidR="00492183" w:rsidRDefault="00492183" w:rsidP="00B1268F"/>
    <w:p w14:paraId="7E7E0AB8" w14:textId="77777777" w:rsidR="00492183" w:rsidRDefault="00492183" w:rsidP="00B1268F"/>
    <w:p w14:paraId="5766FDD3" w14:textId="77777777" w:rsidR="00492183" w:rsidRDefault="00492183" w:rsidP="00B1268F"/>
    <w:p w14:paraId="3D0A906A" w14:textId="77777777" w:rsidR="00492183" w:rsidRPr="00732CB2" w:rsidRDefault="00492183" w:rsidP="00B1268F"/>
    <w:p w14:paraId="6940E47F" w14:textId="4FBEB29B" w:rsidR="00BD1659" w:rsidRPr="00732CB2" w:rsidRDefault="00BD1659" w:rsidP="002D0C31">
      <w:pPr>
        <w:pStyle w:val="Ttulo1"/>
        <w:jc w:val="center"/>
      </w:pPr>
      <w:bookmarkStart w:id="165" w:name="_Ref227929169"/>
      <w:bookmarkStart w:id="166" w:name="_Toc231308824"/>
      <w:bookmarkStart w:id="167" w:name="_Toc231309476"/>
      <w:r w:rsidRPr="2C816712">
        <w:rPr>
          <w:lang w:val="es-ES"/>
        </w:rPr>
        <w:lastRenderedPageBreak/>
        <w:t xml:space="preserve">ANEXO N° </w:t>
      </w:r>
      <w:r w:rsidR="00711EA4" w:rsidRPr="2C816712">
        <w:rPr>
          <w:lang w:val="es-ES"/>
        </w:rPr>
        <w:t>8</w:t>
      </w:r>
      <w:bookmarkEnd w:id="165"/>
      <w:bookmarkEnd w:id="166"/>
      <w:bookmarkEnd w:id="167"/>
      <w:r w:rsidR="009F2A07">
        <w:rPr>
          <w:lang w:val="es-ES"/>
        </w:rPr>
        <w:t>: Configuración del Medidor</w:t>
      </w:r>
    </w:p>
    <w:p w14:paraId="798AC362" w14:textId="4EE56E3F" w:rsidR="00BD1659" w:rsidRDefault="00BD1659" w:rsidP="004379AF">
      <w:pPr>
        <w:pStyle w:val="Descripcin"/>
        <w:rPr>
          <w:szCs w:val="24"/>
        </w:rPr>
      </w:pPr>
    </w:p>
    <w:p w14:paraId="26915D03" w14:textId="77777777" w:rsidR="009F2A07" w:rsidRDefault="009F2A07" w:rsidP="009F2A07"/>
    <w:p w14:paraId="63BC4CC8" w14:textId="77777777" w:rsidR="009F2A07" w:rsidRPr="009F2A07" w:rsidRDefault="009F2A07" w:rsidP="009F2A07"/>
    <w:p w14:paraId="3E0C9C57" w14:textId="77777777" w:rsidR="00513372" w:rsidRDefault="00513372" w:rsidP="00513372">
      <w:pPr>
        <w:pStyle w:val="Textoindependiente21"/>
      </w:pPr>
    </w:p>
    <w:p w14:paraId="345B7055" w14:textId="77777777" w:rsidR="00513372" w:rsidRDefault="00513372" w:rsidP="00513372">
      <w:pPr>
        <w:pStyle w:val="Textoindependiente21"/>
      </w:pPr>
    </w:p>
    <w:p w14:paraId="6A1F35F3" w14:textId="77777777" w:rsidR="00513372" w:rsidRDefault="00513372" w:rsidP="00513372">
      <w:pPr>
        <w:pStyle w:val="Textoindependiente21"/>
      </w:pPr>
    </w:p>
    <w:p w14:paraId="2A772524" w14:textId="77777777" w:rsidR="009F2A07" w:rsidRDefault="009F2A07" w:rsidP="00513372">
      <w:pPr>
        <w:pStyle w:val="Textoindependiente21"/>
      </w:pPr>
    </w:p>
    <w:p w14:paraId="5C4E72E9" w14:textId="77777777" w:rsidR="009F2A07" w:rsidRDefault="009F2A07" w:rsidP="00513372">
      <w:pPr>
        <w:pStyle w:val="Textoindependiente21"/>
      </w:pPr>
    </w:p>
    <w:p w14:paraId="40BACB9A" w14:textId="77777777" w:rsidR="009F2A07" w:rsidRDefault="009F2A07" w:rsidP="00513372">
      <w:pPr>
        <w:pStyle w:val="Textoindependiente21"/>
      </w:pPr>
    </w:p>
    <w:p w14:paraId="568A4F3B" w14:textId="77777777" w:rsidR="009F2A07" w:rsidRDefault="009F2A07" w:rsidP="00513372">
      <w:pPr>
        <w:pStyle w:val="Textoindependiente21"/>
      </w:pPr>
    </w:p>
    <w:p w14:paraId="22EBD7E8" w14:textId="77777777" w:rsidR="009F2A07" w:rsidRDefault="009F2A07" w:rsidP="00513372">
      <w:pPr>
        <w:pStyle w:val="Textoindependiente21"/>
      </w:pPr>
    </w:p>
    <w:p w14:paraId="7A351FEB" w14:textId="77777777" w:rsidR="009F2A07" w:rsidRDefault="009F2A07" w:rsidP="00513372">
      <w:pPr>
        <w:pStyle w:val="Textoindependiente21"/>
      </w:pPr>
    </w:p>
    <w:p w14:paraId="3C131DB2" w14:textId="77777777" w:rsidR="00492183" w:rsidRDefault="00492183" w:rsidP="00513372">
      <w:pPr>
        <w:pStyle w:val="Textoindependiente21"/>
      </w:pPr>
    </w:p>
    <w:p w14:paraId="39033254" w14:textId="77777777" w:rsidR="00492183" w:rsidRDefault="00492183" w:rsidP="00513372">
      <w:pPr>
        <w:pStyle w:val="Textoindependiente21"/>
      </w:pPr>
    </w:p>
    <w:p w14:paraId="0304CA3E" w14:textId="77777777" w:rsidR="00492183" w:rsidRDefault="00492183" w:rsidP="00513372">
      <w:pPr>
        <w:pStyle w:val="Textoindependiente21"/>
      </w:pPr>
    </w:p>
    <w:p w14:paraId="56BAA4B5" w14:textId="77777777" w:rsidR="00492183" w:rsidRDefault="00492183" w:rsidP="00513372">
      <w:pPr>
        <w:pStyle w:val="Textoindependiente21"/>
      </w:pPr>
    </w:p>
    <w:p w14:paraId="5DDA9D86" w14:textId="77777777" w:rsidR="00492183" w:rsidRDefault="00492183" w:rsidP="00513372">
      <w:pPr>
        <w:pStyle w:val="Textoindependiente21"/>
      </w:pPr>
    </w:p>
    <w:p w14:paraId="699A6FC4" w14:textId="77777777" w:rsidR="00492183" w:rsidRDefault="00492183" w:rsidP="00513372">
      <w:pPr>
        <w:pStyle w:val="Textoindependiente21"/>
      </w:pPr>
    </w:p>
    <w:p w14:paraId="316917C9" w14:textId="77777777" w:rsidR="00492183" w:rsidRDefault="00492183" w:rsidP="00513372">
      <w:pPr>
        <w:pStyle w:val="Textoindependiente21"/>
      </w:pPr>
    </w:p>
    <w:p w14:paraId="0438211E" w14:textId="77777777" w:rsidR="00492183" w:rsidRDefault="00492183" w:rsidP="00513372">
      <w:pPr>
        <w:pStyle w:val="Textoindependiente21"/>
      </w:pPr>
    </w:p>
    <w:p w14:paraId="78ACCF7D" w14:textId="77777777" w:rsidR="00492183" w:rsidRDefault="00492183" w:rsidP="00513372">
      <w:pPr>
        <w:pStyle w:val="Textoindependiente21"/>
      </w:pPr>
    </w:p>
    <w:p w14:paraId="5E55C358" w14:textId="77777777" w:rsidR="00492183" w:rsidRDefault="00492183" w:rsidP="00513372">
      <w:pPr>
        <w:pStyle w:val="Textoindependiente21"/>
      </w:pPr>
    </w:p>
    <w:p w14:paraId="1B0388DA" w14:textId="77777777" w:rsidR="00492183" w:rsidRDefault="00492183" w:rsidP="00513372">
      <w:pPr>
        <w:pStyle w:val="Textoindependiente21"/>
      </w:pPr>
    </w:p>
    <w:p w14:paraId="301385F5" w14:textId="77777777" w:rsidR="00492183" w:rsidRDefault="00492183" w:rsidP="00513372">
      <w:pPr>
        <w:pStyle w:val="Textoindependiente21"/>
      </w:pPr>
    </w:p>
    <w:p w14:paraId="157B4165" w14:textId="77777777" w:rsidR="00492183" w:rsidRDefault="00492183" w:rsidP="00513372">
      <w:pPr>
        <w:pStyle w:val="Textoindependiente21"/>
      </w:pPr>
    </w:p>
    <w:p w14:paraId="1181B8EC" w14:textId="77777777" w:rsidR="00492183" w:rsidRDefault="00492183" w:rsidP="00513372">
      <w:pPr>
        <w:pStyle w:val="Textoindependiente21"/>
      </w:pPr>
    </w:p>
    <w:p w14:paraId="05A7554B" w14:textId="77777777" w:rsidR="00492183" w:rsidRDefault="00492183" w:rsidP="00513372">
      <w:pPr>
        <w:pStyle w:val="Textoindependiente21"/>
      </w:pPr>
    </w:p>
    <w:p w14:paraId="5A475EF2" w14:textId="77777777" w:rsidR="00492183" w:rsidRDefault="00492183" w:rsidP="00513372">
      <w:pPr>
        <w:pStyle w:val="Textoindependiente21"/>
      </w:pPr>
    </w:p>
    <w:p w14:paraId="1E59F2EF" w14:textId="77777777" w:rsidR="00492183" w:rsidRDefault="00492183" w:rsidP="00513372">
      <w:pPr>
        <w:pStyle w:val="Textoindependiente21"/>
      </w:pPr>
    </w:p>
    <w:p w14:paraId="4D23E671" w14:textId="77777777" w:rsidR="00492183" w:rsidRDefault="00492183" w:rsidP="00513372">
      <w:pPr>
        <w:pStyle w:val="Textoindependiente21"/>
      </w:pPr>
    </w:p>
    <w:p w14:paraId="13018B43" w14:textId="77777777" w:rsidR="00492183" w:rsidRDefault="00492183" w:rsidP="00513372">
      <w:pPr>
        <w:pStyle w:val="Textoindependiente21"/>
      </w:pPr>
    </w:p>
    <w:p w14:paraId="563DEF40" w14:textId="77777777" w:rsidR="00492183" w:rsidRDefault="00492183" w:rsidP="00513372">
      <w:pPr>
        <w:pStyle w:val="Textoindependiente21"/>
      </w:pPr>
    </w:p>
    <w:p w14:paraId="0245F0FD" w14:textId="21040678" w:rsidR="00513372" w:rsidRPr="00732CB2" w:rsidRDefault="00513372" w:rsidP="009F2A07">
      <w:pPr>
        <w:pStyle w:val="Ttulo1"/>
        <w:jc w:val="center"/>
        <w:rPr>
          <w:rFonts w:cs="Arial"/>
          <w:szCs w:val="24"/>
        </w:rPr>
      </w:pPr>
      <w:bookmarkStart w:id="168" w:name="_Ref227929172"/>
      <w:bookmarkStart w:id="169" w:name="_Toc231308826"/>
      <w:bookmarkStart w:id="170" w:name="_Toc231309477"/>
      <w:r w:rsidRPr="2C816712">
        <w:rPr>
          <w:lang w:val="es-ES"/>
        </w:rPr>
        <w:lastRenderedPageBreak/>
        <w:t>ANEXO N° 9</w:t>
      </w:r>
      <w:bookmarkEnd w:id="168"/>
      <w:bookmarkEnd w:id="169"/>
      <w:bookmarkEnd w:id="170"/>
      <w:r w:rsidR="009F2A07">
        <w:rPr>
          <w:lang w:val="es-ES"/>
        </w:rPr>
        <w:t>: Modelo Eléctrico del</w:t>
      </w:r>
      <w:r>
        <w:rPr>
          <w:lang w:val="es-ES"/>
        </w:rPr>
        <w:t xml:space="preserve"> PMGD</w:t>
      </w:r>
    </w:p>
    <w:p w14:paraId="7BF87575" w14:textId="77777777" w:rsidR="00F8535C" w:rsidRPr="00F8535C" w:rsidRDefault="00F8535C" w:rsidP="00F8535C">
      <w:pPr>
        <w:pStyle w:val="Textoindependiente21"/>
        <w:rPr>
          <w:lang w:val="es-CL"/>
        </w:rPr>
      </w:pPr>
      <w:r w:rsidRPr="00F8535C">
        <w:rPr>
          <w:lang w:val="es-CL"/>
        </w:rPr>
        <w:t>Datos como:</w:t>
      </w:r>
    </w:p>
    <w:p w14:paraId="05BEF900" w14:textId="77777777" w:rsidR="00F8535C" w:rsidRPr="00F8535C" w:rsidRDefault="00F8535C" w:rsidP="00086C7C">
      <w:pPr>
        <w:pStyle w:val="Textoindependiente21"/>
        <w:numPr>
          <w:ilvl w:val="0"/>
          <w:numId w:val="17"/>
        </w:numPr>
        <w:rPr>
          <w:lang w:val="es-CL"/>
        </w:rPr>
      </w:pPr>
      <w:r w:rsidRPr="00F8535C">
        <w:rPr>
          <w:lang w:val="es-CL"/>
        </w:rPr>
        <w:t>potencia</w:t>
      </w:r>
    </w:p>
    <w:p w14:paraId="0A633345" w14:textId="77777777" w:rsidR="00F8535C" w:rsidRPr="00F8535C" w:rsidRDefault="00F8535C" w:rsidP="00086C7C">
      <w:pPr>
        <w:pStyle w:val="Textoindependiente21"/>
        <w:numPr>
          <w:ilvl w:val="0"/>
          <w:numId w:val="17"/>
        </w:numPr>
        <w:rPr>
          <w:lang w:val="es-CL"/>
        </w:rPr>
      </w:pPr>
      <w:r w:rsidRPr="00F8535C">
        <w:rPr>
          <w:lang w:val="es-CL"/>
        </w:rPr>
        <w:t>transformador</w:t>
      </w:r>
    </w:p>
    <w:p w14:paraId="1AB28F5F" w14:textId="77777777" w:rsidR="00F8535C" w:rsidRPr="00F8535C" w:rsidRDefault="00F8535C" w:rsidP="00086C7C">
      <w:pPr>
        <w:pStyle w:val="Textoindependiente21"/>
        <w:numPr>
          <w:ilvl w:val="0"/>
          <w:numId w:val="17"/>
        </w:numPr>
        <w:rPr>
          <w:lang w:val="es-CL"/>
        </w:rPr>
      </w:pPr>
      <w:r w:rsidRPr="00F8535C">
        <w:rPr>
          <w:lang w:val="es-CL"/>
        </w:rPr>
        <w:t>impedancia</w:t>
      </w:r>
    </w:p>
    <w:p w14:paraId="4F32F6EB" w14:textId="77777777" w:rsidR="00F8535C" w:rsidRPr="00F8535C" w:rsidRDefault="00F8535C" w:rsidP="00086C7C">
      <w:pPr>
        <w:pStyle w:val="Textoindependiente21"/>
        <w:numPr>
          <w:ilvl w:val="0"/>
          <w:numId w:val="17"/>
        </w:numPr>
        <w:rPr>
          <w:lang w:val="es-CL"/>
        </w:rPr>
      </w:pPr>
      <w:r w:rsidRPr="00F8535C">
        <w:rPr>
          <w:lang w:val="es-CL"/>
        </w:rPr>
        <w:t>aporte de cortocircuito</w:t>
      </w:r>
    </w:p>
    <w:p w14:paraId="7137732E" w14:textId="77777777" w:rsidR="00F8535C" w:rsidRPr="00F8535C" w:rsidRDefault="00F8535C" w:rsidP="00086C7C">
      <w:pPr>
        <w:pStyle w:val="Textoindependiente21"/>
        <w:numPr>
          <w:ilvl w:val="0"/>
          <w:numId w:val="17"/>
        </w:numPr>
        <w:rPr>
          <w:lang w:val="es-CL"/>
        </w:rPr>
      </w:pPr>
      <w:r w:rsidRPr="00F8535C">
        <w:rPr>
          <w:lang w:val="es-CL"/>
        </w:rPr>
        <w:t>control de voltaje</w:t>
      </w:r>
    </w:p>
    <w:p w14:paraId="361D85A3" w14:textId="77777777" w:rsidR="00513372" w:rsidRPr="00513372" w:rsidRDefault="00513372" w:rsidP="00513372">
      <w:pPr>
        <w:pStyle w:val="Textoindependiente21"/>
      </w:pPr>
    </w:p>
    <w:p w14:paraId="365D2AA0" w14:textId="77777777" w:rsidR="009F2A07" w:rsidRDefault="009F2A07" w:rsidP="00513372">
      <w:pPr>
        <w:pStyle w:val="Textoindependiente21"/>
      </w:pPr>
    </w:p>
    <w:p w14:paraId="3A7448C4" w14:textId="77777777" w:rsidR="009F2A07" w:rsidRDefault="009F2A07" w:rsidP="00513372">
      <w:pPr>
        <w:pStyle w:val="Textoindependiente21"/>
      </w:pPr>
    </w:p>
    <w:p w14:paraId="35B424A2" w14:textId="77777777" w:rsidR="009F2A07" w:rsidRDefault="009F2A07" w:rsidP="00513372">
      <w:pPr>
        <w:pStyle w:val="Textoindependiente21"/>
      </w:pPr>
    </w:p>
    <w:p w14:paraId="7D7F91F4" w14:textId="77777777" w:rsidR="009F2A07" w:rsidRDefault="009F2A07" w:rsidP="00513372">
      <w:pPr>
        <w:pStyle w:val="Textoindependiente21"/>
      </w:pPr>
    </w:p>
    <w:p w14:paraId="3F3448AA" w14:textId="77777777" w:rsidR="009F2A07" w:rsidRDefault="009F2A07" w:rsidP="00513372">
      <w:pPr>
        <w:pStyle w:val="Textoindependiente21"/>
      </w:pPr>
    </w:p>
    <w:p w14:paraId="1640B4AB" w14:textId="77777777" w:rsidR="009F2A07" w:rsidRDefault="009F2A07" w:rsidP="00513372">
      <w:pPr>
        <w:pStyle w:val="Textoindependiente21"/>
      </w:pPr>
    </w:p>
    <w:p w14:paraId="3175215E" w14:textId="77777777" w:rsidR="009F2A07" w:rsidRDefault="009F2A07" w:rsidP="00513372">
      <w:pPr>
        <w:pStyle w:val="Textoindependiente21"/>
      </w:pPr>
    </w:p>
    <w:p w14:paraId="60311E6F" w14:textId="77777777" w:rsidR="009F2A07" w:rsidRDefault="009F2A07" w:rsidP="00513372">
      <w:pPr>
        <w:pStyle w:val="Textoindependiente21"/>
      </w:pPr>
    </w:p>
    <w:p w14:paraId="04D5C9AB" w14:textId="77777777" w:rsidR="009F2A07" w:rsidRDefault="009F2A07" w:rsidP="00513372">
      <w:pPr>
        <w:pStyle w:val="Textoindependiente21"/>
      </w:pPr>
    </w:p>
    <w:p w14:paraId="42E09D64" w14:textId="77777777" w:rsidR="009F2A07" w:rsidRDefault="009F2A07" w:rsidP="00513372">
      <w:pPr>
        <w:pStyle w:val="Textoindependiente21"/>
      </w:pPr>
    </w:p>
    <w:p w14:paraId="26ABC1A7" w14:textId="77777777" w:rsidR="009F2A07" w:rsidRDefault="009F2A07" w:rsidP="009F2A07">
      <w:pPr>
        <w:pStyle w:val="Textoindependiente21"/>
        <w:ind w:left="0"/>
      </w:pPr>
    </w:p>
    <w:p w14:paraId="00EB694E" w14:textId="77777777" w:rsidR="009F2A07" w:rsidRDefault="009F2A07" w:rsidP="009F2A07">
      <w:pPr>
        <w:pStyle w:val="Textoindependiente21"/>
        <w:ind w:left="0"/>
      </w:pPr>
    </w:p>
    <w:p w14:paraId="6CFE1B1C" w14:textId="77777777" w:rsidR="009F2A07" w:rsidRDefault="009F2A07" w:rsidP="009F2A07">
      <w:pPr>
        <w:pStyle w:val="Textoindependiente21"/>
        <w:ind w:left="0"/>
      </w:pPr>
    </w:p>
    <w:p w14:paraId="4F32FD51" w14:textId="77777777" w:rsidR="009F2A07" w:rsidRDefault="009F2A07" w:rsidP="009F2A07">
      <w:pPr>
        <w:pStyle w:val="Textoindependiente21"/>
        <w:ind w:left="0"/>
      </w:pPr>
    </w:p>
    <w:p w14:paraId="3E319FE5" w14:textId="77777777" w:rsidR="009F2A07" w:rsidRDefault="009F2A07" w:rsidP="009F2A07">
      <w:pPr>
        <w:pStyle w:val="Textoindependiente21"/>
        <w:ind w:left="0"/>
      </w:pPr>
    </w:p>
    <w:p w14:paraId="133F0257" w14:textId="77777777" w:rsidR="009F2A07" w:rsidRDefault="009F2A07" w:rsidP="009F2A07">
      <w:pPr>
        <w:pStyle w:val="Textoindependiente21"/>
        <w:ind w:left="0"/>
      </w:pPr>
    </w:p>
    <w:p w14:paraId="66E85597" w14:textId="77777777" w:rsidR="009F2A07" w:rsidRDefault="009F2A07" w:rsidP="009F2A07">
      <w:pPr>
        <w:pStyle w:val="Textoindependiente21"/>
        <w:ind w:left="0"/>
      </w:pPr>
    </w:p>
    <w:p w14:paraId="7A218405" w14:textId="77777777" w:rsidR="009F2A07" w:rsidRDefault="009F2A07" w:rsidP="009F2A07">
      <w:pPr>
        <w:pStyle w:val="Textoindependiente21"/>
        <w:ind w:left="0"/>
      </w:pPr>
    </w:p>
    <w:p w14:paraId="078E6889" w14:textId="77777777" w:rsidR="00492183" w:rsidRDefault="00492183" w:rsidP="009F2A07">
      <w:pPr>
        <w:pStyle w:val="Textoindependiente21"/>
        <w:ind w:left="0"/>
      </w:pPr>
    </w:p>
    <w:p w14:paraId="1DAAEC4C" w14:textId="77777777" w:rsidR="00492183" w:rsidRDefault="00492183" w:rsidP="009F2A07">
      <w:pPr>
        <w:pStyle w:val="Textoindependiente21"/>
        <w:ind w:left="0"/>
      </w:pPr>
    </w:p>
    <w:p w14:paraId="18A0A286" w14:textId="77777777" w:rsidR="00492183" w:rsidRDefault="00492183" w:rsidP="009F2A07">
      <w:pPr>
        <w:pStyle w:val="Textoindependiente21"/>
        <w:ind w:left="0"/>
      </w:pPr>
    </w:p>
    <w:p w14:paraId="23024090" w14:textId="77777777" w:rsidR="00492183" w:rsidRDefault="00492183" w:rsidP="009F2A07">
      <w:pPr>
        <w:pStyle w:val="Textoindependiente21"/>
        <w:ind w:left="0"/>
      </w:pPr>
    </w:p>
    <w:p w14:paraId="757787AB" w14:textId="77777777" w:rsidR="00492183" w:rsidRDefault="00492183" w:rsidP="009F2A07">
      <w:pPr>
        <w:pStyle w:val="Textoindependiente21"/>
        <w:ind w:left="0"/>
      </w:pPr>
    </w:p>
    <w:p w14:paraId="66D29BFC" w14:textId="77777777" w:rsidR="00492183" w:rsidRDefault="00492183" w:rsidP="009F2A07">
      <w:pPr>
        <w:pStyle w:val="Textoindependiente21"/>
        <w:ind w:left="0"/>
      </w:pPr>
    </w:p>
    <w:p w14:paraId="6EB04C39" w14:textId="77777777" w:rsidR="009F2A07" w:rsidRDefault="009F2A07" w:rsidP="009F2A07">
      <w:pPr>
        <w:pStyle w:val="Textoindependiente21"/>
        <w:ind w:left="0"/>
      </w:pPr>
    </w:p>
    <w:p w14:paraId="7C38B605" w14:textId="0EFF40F4" w:rsidR="009F2A07" w:rsidRPr="00732CB2" w:rsidRDefault="009F2A07" w:rsidP="009F2A07">
      <w:pPr>
        <w:pStyle w:val="Ttulo1"/>
        <w:jc w:val="center"/>
      </w:pPr>
      <w:r w:rsidRPr="2C816712">
        <w:rPr>
          <w:lang w:val="es-ES"/>
        </w:rPr>
        <w:lastRenderedPageBreak/>
        <w:t xml:space="preserve">ANEXO N° </w:t>
      </w:r>
      <w:r>
        <w:rPr>
          <w:lang w:val="es-ES"/>
        </w:rPr>
        <w:t>10: Resultados Pruebas puesta en servicio</w:t>
      </w:r>
    </w:p>
    <w:p w14:paraId="4043985B" w14:textId="77777777" w:rsidR="009F2A07" w:rsidRPr="00513372" w:rsidRDefault="009F2A07" w:rsidP="009F2A07">
      <w:pPr>
        <w:pStyle w:val="Textoindependiente21"/>
        <w:ind w:left="0"/>
      </w:pPr>
    </w:p>
    <w:p w14:paraId="29D847A2" w14:textId="77777777" w:rsidR="00BD1659" w:rsidRPr="00732CB2" w:rsidRDefault="00BD1659" w:rsidP="00B1268F"/>
    <w:sectPr w:rsidR="00BD1659" w:rsidRPr="00732CB2" w:rsidSect="00172589">
      <w:headerReference w:type="default" r:id="rId12"/>
      <w:footerReference w:type="default" r:id="rId13"/>
      <w:pgSz w:w="12240" w:h="20160" w:code="5"/>
      <w:pgMar w:top="1701" w:right="1417" w:bottom="1701" w:left="1418" w:header="397" w:footer="720" w:gutter="0"/>
      <w:paperSrc w:first="15" w:other="15"/>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600B" w14:textId="77777777" w:rsidR="00687CA0" w:rsidRDefault="00687CA0">
      <w:r>
        <w:separator/>
      </w:r>
    </w:p>
  </w:endnote>
  <w:endnote w:type="continuationSeparator" w:id="0">
    <w:p w14:paraId="3D0F6561" w14:textId="77777777" w:rsidR="00687CA0" w:rsidRDefault="006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Q_96">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 (E1)">
    <w:panose1 w:val="00000000000000000000"/>
    <w:charset w:val="00"/>
    <w:family w:val="swiss"/>
    <w:notTrueType/>
    <w:pitch w:val="default"/>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64ED" w14:textId="77777777" w:rsidR="004F2AF7" w:rsidRDefault="004F2AF7" w:rsidP="004F2AF7">
    <w:pPr>
      <w:spacing w:before="0" w:after="0"/>
      <w:ind w:hanging="2"/>
      <w:jc w:val="center"/>
      <w:rPr>
        <w:rFonts w:ascii="Calibri" w:eastAsia="Calibri" w:hAnsi="Calibri" w:cs="Calibri"/>
        <w:color w:val="083BA0"/>
      </w:rPr>
    </w:pPr>
    <w:r>
      <w:rPr>
        <w:noProof/>
      </w:rPr>
      <mc:AlternateContent>
        <mc:Choice Requires="wps">
          <w:drawing>
            <wp:anchor distT="0" distB="0" distL="114300" distR="114300" simplePos="0" relativeHeight="251661314" behindDoc="0" locked="0" layoutInCell="1" allowOverlap="1" wp14:anchorId="3A8C8666" wp14:editId="3C0CBE50">
              <wp:simplePos x="0" y="0"/>
              <wp:positionH relativeFrom="column">
                <wp:posOffset>546100</wp:posOffset>
              </wp:positionH>
              <wp:positionV relativeFrom="paragraph">
                <wp:posOffset>2730500</wp:posOffset>
              </wp:positionV>
              <wp:extent cx="6638925" cy="12700"/>
              <wp:effectExtent l="0" t="0" r="9525" b="6350"/>
              <wp:wrapNone/>
              <wp:docPr id="1031"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12700"/>
                      </a:xfrm>
                      <a:prstGeom prst="straightConnector1">
                        <a:avLst/>
                      </a:prstGeom>
                      <a:noFill/>
                      <a:ln w="9525" cap="flat" cmpd="sng">
                        <a:solidFill>
                          <a:srgbClr val="1125E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A0BEC8A" id="_x0000_t32" coordsize="21600,21600" o:spt="32" o:oned="t" path="m,l21600,21600e" filled="f">
              <v:path arrowok="t" fillok="f" o:connecttype="none"/>
              <o:lock v:ext="edit" shapetype="t"/>
            </v:shapetype>
            <v:shape id="Conector recto de flecha 8" o:spid="_x0000_s1026" type="#_x0000_t32" style="position:absolute;margin-left:43pt;margin-top:215pt;width:522.75pt;height:1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" strokecolor="#1125e1">
              <v:stroke startarrowwidth="narrow" startarrowlength="short" endarrowwidth="narrow" endarrowlength="short" joinstyle="miter"/>
              <o:lock v:ext="edit" shapetype="f"/>
            </v:shape>
          </w:pict>
        </mc:Fallback>
      </mc:AlternateContent>
    </w:r>
    <w:r>
      <w:rPr>
        <w:noProof/>
      </w:rPr>
      <mc:AlternateContent>
        <mc:Choice Requires="wps">
          <w:drawing>
            <wp:anchor distT="0" distB="0" distL="114300" distR="114300" simplePos="0" relativeHeight="251662338" behindDoc="0" locked="0" layoutInCell="1" allowOverlap="1" wp14:anchorId="4FEDD2EF" wp14:editId="71C20CCA">
              <wp:simplePos x="0" y="0"/>
              <wp:positionH relativeFrom="column">
                <wp:posOffset>546100</wp:posOffset>
              </wp:positionH>
              <wp:positionV relativeFrom="paragraph">
                <wp:posOffset>2730500</wp:posOffset>
              </wp:positionV>
              <wp:extent cx="6638925" cy="12700"/>
              <wp:effectExtent l="0" t="0" r="9525" b="6350"/>
              <wp:wrapNone/>
              <wp:docPr id="1030"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12700"/>
                      </a:xfrm>
                      <a:prstGeom prst="straightConnector1">
                        <a:avLst/>
                      </a:prstGeom>
                      <a:noFill/>
                      <a:ln w="9525" cap="flat" cmpd="sng">
                        <a:solidFill>
                          <a:srgbClr val="1125E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F9D7F75" id="Conector recto de flecha 6" o:spid="_x0000_s1026" type="#_x0000_t32" style="position:absolute;margin-left:43pt;margin-top:215pt;width:522.75pt;height:1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" strokecolor="#1125e1">
              <v:stroke startarrowwidth="narrow" startarrowlength="short" endarrowwidth="narrow" endarrowlength="short" joinstyle="miter"/>
              <o:lock v:ext="edit" shapetype="f"/>
            </v:shape>
          </w:pict>
        </mc:Fallback>
      </mc:AlternateContent>
    </w:r>
    <w:r>
      <w:rPr>
        <w:noProof/>
      </w:rPr>
      <mc:AlternateContent>
        <mc:Choice Requires="wps">
          <w:drawing>
            <wp:anchor distT="0" distB="0" distL="114300" distR="114300" simplePos="0" relativeHeight="251663362" behindDoc="0" locked="0" layoutInCell="1" allowOverlap="1" wp14:anchorId="3C7185CA" wp14:editId="6A265924">
              <wp:simplePos x="0" y="0"/>
              <wp:positionH relativeFrom="column">
                <wp:posOffset>546100</wp:posOffset>
              </wp:positionH>
              <wp:positionV relativeFrom="paragraph">
                <wp:posOffset>2730500</wp:posOffset>
              </wp:positionV>
              <wp:extent cx="6638925" cy="12700"/>
              <wp:effectExtent l="0" t="0" r="9525" b="6350"/>
              <wp:wrapNone/>
              <wp:docPr id="1033"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12700"/>
                      </a:xfrm>
                      <a:prstGeom prst="straightConnector1">
                        <a:avLst/>
                      </a:prstGeom>
                      <a:noFill/>
                      <a:ln w="9525" cap="flat" cmpd="sng">
                        <a:solidFill>
                          <a:srgbClr val="1125E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AEA5A33" id="Conector recto de flecha 4" o:spid="_x0000_s1026" type="#_x0000_t32" style="position:absolute;margin-left:43pt;margin-top:215pt;width:522.75pt;height:1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" strokecolor="#1125e1">
              <v:stroke startarrowwidth="narrow" startarrowlength="short" endarrowwidth="narrow" endarrowlength="short" joinstyle="miter"/>
              <o:lock v:ext="edit" shapetype="f"/>
            </v:shape>
          </w:pict>
        </mc:Fallback>
      </mc:AlternateContent>
    </w:r>
    <w:r>
      <w:rPr>
        <w:noProof/>
      </w:rPr>
      <mc:AlternateContent>
        <mc:Choice Requires="wps">
          <w:drawing>
            <wp:anchor distT="0" distB="0" distL="114300" distR="114300" simplePos="0" relativeHeight="251664386" behindDoc="0" locked="0" layoutInCell="1" allowOverlap="1" wp14:anchorId="5C36B436" wp14:editId="39AC584E">
              <wp:simplePos x="0" y="0"/>
              <wp:positionH relativeFrom="column">
                <wp:posOffset>-431800</wp:posOffset>
              </wp:positionH>
              <wp:positionV relativeFrom="paragraph">
                <wp:posOffset>127000</wp:posOffset>
              </wp:positionV>
              <wp:extent cx="6829425" cy="12700"/>
              <wp:effectExtent l="0" t="0" r="9525" b="6350"/>
              <wp:wrapNone/>
              <wp:docPr id="103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12700"/>
                      </a:xfrm>
                      <a:prstGeom prst="straightConnector1">
                        <a:avLst/>
                      </a:prstGeom>
                      <a:noFill/>
                      <a:ln w="9525" cap="flat" cmpd="sng">
                        <a:solidFill>
                          <a:srgbClr val="1125E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53F59BD" id="Conector recto de flecha 2" o:spid="_x0000_s1026" type="#_x0000_t32" style="position:absolute;margin-left:-34pt;margin-top:10pt;width:537.75pt;height:1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" strokecolor="#1125e1">
              <v:stroke startarrowwidth="narrow" startarrowlength="short" endarrowwidth="narrow" endarrowlength="short" joinstyle="miter"/>
              <o:lock v:ext="edit" shapetype="f"/>
            </v:shape>
          </w:pict>
        </mc:Fallback>
      </mc:AlternateContent>
    </w:r>
  </w:p>
  <w:p w14:paraId="1D0FCFE9" w14:textId="77777777" w:rsidR="004F2AF7" w:rsidRPr="00614BE1" w:rsidRDefault="004F2AF7" w:rsidP="004F2AF7">
    <w:pPr>
      <w:spacing w:before="0" w:after="0"/>
      <w:ind w:hanging="567"/>
      <w:jc w:val="center"/>
      <w:rPr>
        <w:color w:val="0070C0"/>
      </w:rPr>
    </w:pPr>
    <w:r w:rsidRPr="00614BE1">
      <w:rPr>
        <w:rFonts w:ascii="Calibri" w:hAnsi="Calibri"/>
        <w:b/>
        <w:color w:val="0070C0"/>
        <w:sz w:val="20"/>
        <w:szCs w:val="20"/>
      </w:rPr>
      <w:t>COOPERATIVA ELECTRICA CHARRUA LTDA -</w:t>
    </w:r>
    <w:r w:rsidRPr="00614BE1">
      <w:rPr>
        <w:rFonts w:ascii="Calibri" w:hAnsi="Calibri"/>
        <w:color w:val="0070C0"/>
        <w:sz w:val="20"/>
        <w:szCs w:val="20"/>
      </w:rPr>
      <w:t xml:space="preserve"> </w:t>
    </w:r>
    <w:hyperlink r:id="rId1" w:history="1">
      <w:r w:rsidRPr="00614BE1">
        <w:rPr>
          <w:rFonts w:ascii="Calibri" w:hAnsi="Calibri"/>
          <w:color w:val="0070C0"/>
          <w:sz w:val="20"/>
          <w:szCs w:val="20"/>
        </w:rPr>
        <w:t>www.coelcha.cl</w:t>
      </w:r>
    </w:hyperlink>
    <w:r w:rsidRPr="00614BE1">
      <w:rPr>
        <w:rFonts w:ascii="Calibri" w:hAnsi="Calibri"/>
        <w:color w:val="0070C0"/>
        <w:sz w:val="20"/>
        <w:szCs w:val="20"/>
      </w:rPr>
      <w:t xml:space="preserve"> - </w:t>
    </w:r>
    <w:r w:rsidRPr="00614BE1">
      <w:rPr>
        <w:rFonts w:ascii="Calibri" w:hAnsi="Calibri"/>
        <w:b/>
        <w:bCs/>
        <w:color w:val="0070C0"/>
        <w:sz w:val="20"/>
        <w:szCs w:val="20"/>
      </w:rPr>
      <w:t xml:space="preserve">Dirección Postal Casilla 110 Cabrero </w:t>
    </w:r>
    <w:r w:rsidRPr="00614BE1">
      <w:rPr>
        <w:rFonts w:ascii="Calibri" w:hAnsi="Calibri"/>
        <w:color w:val="0070C0"/>
        <w:sz w:val="20"/>
        <w:szCs w:val="20"/>
      </w:rPr>
      <w:t xml:space="preserve">- </w:t>
    </w:r>
    <w:hyperlink r:id="rId2" w:history="1">
      <w:r w:rsidRPr="00614BE1">
        <w:rPr>
          <w:rFonts w:ascii="Calibri" w:hAnsi="Calibri"/>
          <w:color w:val="0070C0"/>
          <w:sz w:val="20"/>
          <w:szCs w:val="20"/>
        </w:rPr>
        <w:t>coelcha@coelcha.cl</w:t>
      </w:r>
    </w:hyperlink>
  </w:p>
  <w:p w14:paraId="02A7E222" w14:textId="77777777" w:rsidR="004F2AF7" w:rsidRPr="00614BE1" w:rsidRDefault="004F2AF7" w:rsidP="004F2AF7">
    <w:pPr>
      <w:spacing w:before="0" w:after="0"/>
      <w:ind w:hanging="567"/>
      <w:jc w:val="center"/>
      <w:rPr>
        <w:rFonts w:ascii="Calibri" w:hAnsi="Calibri"/>
        <w:color w:val="0070C0"/>
        <w:sz w:val="20"/>
        <w:szCs w:val="20"/>
      </w:rPr>
    </w:pPr>
    <w:r w:rsidRPr="004205BD">
      <w:rPr>
        <w:rFonts w:ascii="Calibri" w:hAnsi="Calibri"/>
        <w:color w:val="0070C0"/>
        <w:sz w:val="20"/>
        <w:szCs w:val="20"/>
      </w:rPr>
      <w:t>Atención Clientes</w:t>
    </w:r>
    <w:r w:rsidRPr="00614BE1">
      <w:rPr>
        <w:rFonts w:ascii="Calibri" w:hAnsi="Calibri"/>
        <w:b/>
        <w:bCs/>
        <w:color w:val="0070C0"/>
        <w:sz w:val="20"/>
        <w:szCs w:val="20"/>
      </w:rPr>
      <w:t xml:space="preserve"> </w:t>
    </w:r>
    <w:r w:rsidRPr="004205BD">
      <w:rPr>
        <w:rFonts w:ascii="Calibri" w:hAnsi="Calibri"/>
        <w:b/>
        <w:bCs/>
        <w:color w:val="0070C0"/>
        <w:sz w:val="20"/>
        <w:szCs w:val="20"/>
      </w:rPr>
      <w:t>600 4500 400 – 800 123 995</w:t>
    </w:r>
    <w:r>
      <w:rPr>
        <w:rFonts w:ascii="Calibri" w:hAnsi="Calibri"/>
        <w:color w:val="0070C0"/>
        <w:sz w:val="20"/>
        <w:szCs w:val="20"/>
      </w:rPr>
      <w:t xml:space="preserve"> - </w:t>
    </w:r>
    <w:r w:rsidRPr="00614BE1">
      <w:rPr>
        <w:rFonts w:ascii="Calibri" w:hAnsi="Calibri"/>
        <w:color w:val="0070C0"/>
        <w:sz w:val="20"/>
        <w:szCs w:val="20"/>
      </w:rPr>
      <w:t>Aníbal Pinto 570, Cabrero - atencionclientes@coelcha.cl</w:t>
    </w:r>
  </w:p>
  <w:p w14:paraId="0F58E9B6" w14:textId="39C8664E" w:rsidR="004F2AF7" w:rsidRDefault="004F2AF7" w:rsidP="004F2AF7">
    <w:pPr>
      <w:spacing w:before="0" w:after="0"/>
      <w:ind w:hanging="567"/>
      <w:jc w:val="center"/>
    </w:pPr>
    <w:r w:rsidRPr="00614BE1">
      <w:rPr>
        <w:rFonts w:ascii="Calibri" w:hAnsi="Calibri"/>
        <w:b/>
        <w:color w:val="0070C0"/>
        <w:sz w:val="20"/>
        <w:szCs w:val="20"/>
      </w:rPr>
      <w:t>Casa Matriz</w:t>
    </w:r>
    <w:r w:rsidRPr="00614BE1">
      <w:rPr>
        <w:rFonts w:ascii="Calibri" w:hAnsi="Calibri"/>
        <w:color w:val="0070C0"/>
        <w:sz w:val="20"/>
        <w:szCs w:val="20"/>
      </w:rPr>
      <w:t xml:space="preserve"> Osvaldo Cruz Muñoz 160, Monte Águila, </w:t>
    </w:r>
    <w:r w:rsidRPr="00614BE1">
      <w:rPr>
        <w:rFonts w:ascii="Calibri" w:hAnsi="Calibri"/>
        <w:b/>
        <w:bCs/>
        <w:color w:val="0070C0"/>
        <w:sz w:val="20"/>
        <w:szCs w:val="20"/>
      </w:rPr>
      <w:t xml:space="preserve">Código Postal 4470000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E9F2" w14:textId="77777777" w:rsidR="00687CA0" w:rsidRDefault="00687CA0">
      <w:r>
        <w:separator/>
      </w:r>
    </w:p>
  </w:footnote>
  <w:footnote w:type="continuationSeparator" w:id="0">
    <w:p w14:paraId="0605859C" w14:textId="77777777" w:rsidR="00687CA0" w:rsidRDefault="006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858A" w14:textId="5D8EB915" w:rsidR="001D5498" w:rsidRDefault="004F2AF7" w:rsidP="00172589">
    <w:pPr>
      <w:pStyle w:val="Encabezado"/>
    </w:pPr>
    <w:r>
      <w:rPr>
        <w:noProof/>
      </w:rPr>
      <w:drawing>
        <wp:anchor distT="0" distB="0" distL="114300" distR="114300" simplePos="0" relativeHeight="251659266" behindDoc="1" locked="0" layoutInCell="1" allowOverlap="1" wp14:anchorId="591D137E" wp14:editId="44F87102">
          <wp:simplePos x="0" y="0"/>
          <wp:positionH relativeFrom="column">
            <wp:posOffset>2193092</wp:posOffset>
          </wp:positionH>
          <wp:positionV relativeFrom="paragraph">
            <wp:posOffset>-240220</wp:posOffset>
          </wp:positionV>
          <wp:extent cx="1288473" cy="1028989"/>
          <wp:effectExtent l="0" t="0" r="6985" b="0"/>
          <wp:wrapNone/>
          <wp:docPr id="1670973087" name="Imagen 167097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842" cy="10300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DE4"/>
    <w:multiLevelType w:val="multilevel"/>
    <w:tmpl w:val="F20A2CFC"/>
    <w:styleLink w:val="CurrentList2"/>
    <w:lvl w:ilvl="0">
      <w:start w:val="5"/>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8D92593"/>
    <w:multiLevelType w:val="hybridMultilevel"/>
    <w:tmpl w:val="4ED82B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9E3B47"/>
    <w:multiLevelType w:val="hybridMultilevel"/>
    <w:tmpl w:val="AAB0AD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E5921B1"/>
    <w:multiLevelType w:val="hybridMultilevel"/>
    <w:tmpl w:val="7AC0A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0792D7C"/>
    <w:multiLevelType w:val="hybridMultilevel"/>
    <w:tmpl w:val="63F65E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581593"/>
    <w:multiLevelType w:val="multilevel"/>
    <w:tmpl w:val="B948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E6546"/>
    <w:multiLevelType w:val="hybridMultilevel"/>
    <w:tmpl w:val="C2BC3AF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59641F9"/>
    <w:multiLevelType w:val="multilevel"/>
    <w:tmpl w:val="8A660890"/>
    <w:styleLink w:val="CurrentList14"/>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5EF2B8B"/>
    <w:multiLevelType w:val="multilevel"/>
    <w:tmpl w:val="70A2766A"/>
    <w:styleLink w:val="CurrentList23"/>
    <w:lvl w:ilvl="0">
      <w:start w:val="6"/>
      <w:numFmt w:val="decimal"/>
      <w:lvlText w:val="%1."/>
      <w:lvlJc w:val="left"/>
      <w:pPr>
        <w:ind w:left="408" w:hanging="408"/>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70C66F4"/>
    <w:multiLevelType w:val="multilevel"/>
    <w:tmpl w:val="4B9AB644"/>
    <w:styleLink w:val="CurrentList18"/>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800" w:hanging="360"/>
      </w:p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B76440E"/>
    <w:multiLevelType w:val="hybridMultilevel"/>
    <w:tmpl w:val="37924B82"/>
    <w:styleLink w:val="111111"/>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F4C5E64"/>
    <w:multiLevelType w:val="hybridMultilevel"/>
    <w:tmpl w:val="CBE83D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01754FE"/>
    <w:multiLevelType w:val="multilevel"/>
    <w:tmpl w:val="8A660890"/>
    <w:styleLink w:val="CurrentList16"/>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0602A66"/>
    <w:multiLevelType w:val="hybridMultilevel"/>
    <w:tmpl w:val="B0B00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CBC6E99"/>
    <w:multiLevelType w:val="hybridMultilevel"/>
    <w:tmpl w:val="02CC84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EC44673"/>
    <w:multiLevelType w:val="hybridMultilevel"/>
    <w:tmpl w:val="37924B82"/>
    <w:styleLink w:val="CurrentList25"/>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FE103A9"/>
    <w:multiLevelType w:val="multilevel"/>
    <w:tmpl w:val="8A660890"/>
    <w:styleLink w:val="CurrentList17"/>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5966954"/>
    <w:multiLevelType w:val="hybridMultilevel"/>
    <w:tmpl w:val="0504CC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95353F9"/>
    <w:multiLevelType w:val="multilevel"/>
    <w:tmpl w:val="4B9AB644"/>
    <w:styleLink w:val="CurrentList22"/>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800" w:hanging="360"/>
      </w:p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9D40109"/>
    <w:multiLevelType w:val="hybridMultilevel"/>
    <w:tmpl w:val="CE3EBC4C"/>
    <w:styleLink w:val="CurrentList3"/>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286ACD"/>
    <w:multiLevelType w:val="multilevel"/>
    <w:tmpl w:val="43BAAA32"/>
    <w:styleLink w:val="CurrentList21"/>
    <w:lvl w:ilvl="0">
      <w:start w:val="5"/>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4E354E7"/>
    <w:multiLevelType w:val="hybridMultilevel"/>
    <w:tmpl w:val="5E601F0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541598F"/>
    <w:multiLevelType w:val="multilevel"/>
    <w:tmpl w:val="8A660890"/>
    <w:styleLink w:val="CurrentList9"/>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54F7F0C"/>
    <w:multiLevelType w:val="multilevel"/>
    <w:tmpl w:val="4B9AB644"/>
    <w:styleLink w:val="CurrentList12"/>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800" w:hanging="360"/>
      </w:p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5FE35B3"/>
    <w:multiLevelType w:val="hybridMultilevel"/>
    <w:tmpl w:val="128E247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67E58EE"/>
    <w:multiLevelType w:val="hybridMultilevel"/>
    <w:tmpl w:val="B4C471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EB05D7B"/>
    <w:multiLevelType w:val="hybridMultilevel"/>
    <w:tmpl w:val="622000B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F13337F"/>
    <w:multiLevelType w:val="hybridMultilevel"/>
    <w:tmpl w:val="79F057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1E55BAC"/>
    <w:multiLevelType w:val="multilevel"/>
    <w:tmpl w:val="FAF07518"/>
    <w:styleLink w:val="CurrentList20"/>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firstLine="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20C3C2A"/>
    <w:multiLevelType w:val="hybridMultilevel"/>
    <w:tmpl w:val="9E745D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3A15233"/>
    <w:multiLevelType w:val="multilevel"/>
    <w:tmpl w:val="72BCFB9E"/>
    <w:styleLink w:val="CurrentList15"/>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4206CB0"/>
    <w:multiLevelType w:val="multilevel"/>
    <w:tmpl w:val="45EE18FA"/>
    <w:styleLink w:val="CurrentList5"/>
    <w:lvl w:ilvl="0">
      <w:start w:val="6"/>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1778" w:hanging="360"/>
      </w:p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A267E8D"/>
    <w:multiLevelType w:val="hybridMultilevel"/>
    <w:tmpl w:val="99CCB1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26E46D6"/>
    <w:multiLevelType w:val="multilevel"/>
    <w:tmpl w:val="6E9028CE"/>
    <w:styleLink w:val="CurrentList7"/>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6654C39"/>
    <w:multiLevelType w:val="multilevel"/>
    <w:tmpl w:val="72BCFB9E"/>
    <w:styleLink w:val="CurrentList24"/>
    <w:lvl w:ilvl="0">
      <w:start w:val="5"/>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994682F"/>
    <w:multiLevelType w:val="multilevel"/>
    <w:tmpl w:val="0409001F"/>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FD7F72"/>
    <w:multiLevelType w:val="hybridMultilevel"/>
    <w:tmpl w:val="110696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E915A3B"/>
    <w:multiLevelType w:val="multilevel"/>
    <w:tmpl w:val="45EE18FA"/>
    <w:styleLink w:val="CurrentList19"/>
    <w:lvl w:ilvl="0">
      <w:start w:val="6"/>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1778" w:hanging="360"/>
      </w:p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538585924">
    <w:abstractNumId w:val="4"/>
  </w:num>
  <w:num w:numId="2" w16cid:durableId="965430597">
    <w:abstractNumId w:val="1"/>
  </w:num>
  <w:num w:numId="3" w16cid:durableId="1711224929">
    <w:abstractNumId w:val="14"/>
  </w:num>
  <w:num w:numId="4" w16cid:durableId="567569534">
    <w:abstractNumId w:val="36"/>
  </w:num>
  <w:num w:numId="5" w16cid:durableId="1504734899">
    <w:abstractNumId w:val="3"/>
  </w:num>
  <w:num w:numId="6" w16cid:durableId="1177311033">
    <w:abstractNumId w:val="32"/>
  </w:num>
  <w:num w:numId="7" w16cid:durableId="1630166449">
    <w:abstractNumId w:val="2"/>
  </w:num>
  <w:num w:numId="8" w16cid:durableId="1790736624">
    <w:abstractNumId w:val="26"/>
  </w:num>
  <w:num w:numId="9" w16cid:durableId="1822112105">
    <w:abstractNumId w:val="13"/>
  </w:num>
  <w:num w:numId="10" w16cid:durableId="1669668866">
    <w:abstractNumId w:val="17"/>
  </w:num>
  <w:num w:numId="11" w16cid:durableId="1972006420">
    <w:abstractNumId w:val="25"/>
  </w:num>
  <w:num w:numId="12" w16cid:durableId="1119032202">
    <w:abstractNumId w:val="21"/>
  </w:num>
  <w:num w:numId="13" w16cid:durableId="1935632052">
    <w:abstractNumId w:val="27"/>
  </w:num>
  <w:num w:numId="14" w16cid:durableId="366372595">
    <w:abstractNumId w:val="24"/>
  </w:num>
  <w:num w:numId="15" w16cid:durableId="1456288044">
    <w:abstractNumId w:val="6"/>
  </w:num>
  <w:num w:numId="16" w16cid:durableId="568419890">
    <w:abstractNumId w:val="29"/>
  </w:num>
  <w:num w:numId="17" w16cid:durableId="933439694">
    <w:abstractNumId w:val="5"/>
  </w:num>
  <w:num w:numId="18" w16cid:durableId="1610232937">
    <w:abstractNumId w:val="19"/>
  </w:num>
  <w:num w:numId="19" w16cid:durableId="1422986727">
    <w:abstractNumId w:val="0"/>
  </w:num>
  <w:num w:numId="20" w16cid:durableId="745106618">
    <w:abstractNumId w:val="35"/>
  </w:num>
  <w:num w:numId="21" w16cid:durableId="1567763673">
    <w:abstractNumId w:val="31"/>
  </w:num>
  <w:num w:numId="22" w16cid:durableId="1591935715">
    <w:abstractNumId w:val="34"/>
  </w:num>
  <w:num w:numId="23" w16cid:durableId="1291715188">
    <w:abstractNumId w:val="12"/>
  </w:num>
  <w:num w:numId="24" w16cid:durableId="902448492">
    <w:abstractNumId w:val="7"/>
  </w:num>
  <w:num w:numId="25" w16cid:durableId="774910821">
    <w:abstractNumId w:val="8"/>
  </w:num>
  <w:num w:numId="26" w16cid:durableId="1441795971">
    <w:abstractNumId w:val="37"/>
  </w:num>
  <w:num w:numId="27" w16cid:durableId="469370033">
    <w:abstractNumId w:val="28"/>
  </w:num>
  <w:num w:numId="28" w16cid:durableId="279529057">
    <w:abstractNumId w:val="22"/>
  </w:num>
  <w:num w:numId="29" w16cid:durableId="1592198084">
    <w:abstractNumId w:val="15"/>
  </w:num>
  <w:num w:numId="30" w16cid:durableId="460535444">
    <w:abstractNumId w:val="16"/>
  </w:num>
  <w:num w:numId="31" w16cid:durableId="2009865936">
    <w:abstractNumId w:val="18"/>
  </w:num>
  <w:num w:numId="32" w16cid:durableId="1875658178">
    <w:abstractNumId w:val="23"/>
  </w:num>
  <w:num w:numId="33" w16cid:durableId="1762991914">
    <w:abstractNumId w:val="20"/>
    <w:lvlOverride w:ilvl="0">
      <w:lvl w:ilvl="0">
        <w:start w:val="5"/>
        <w:numFmt w:val="decimal"/>
        <w:lvlText w:val="%1."/>
        <w:lvlJc w:val="left"/>
        <w:pPr>
          <w:ind w:left="408" w:hanging="408"/>
        </w:pPr>
        <w:rPr>
          <w:rFonts w:hint="default"/>
        </w:rPr>
      </w:lvl>
    </w:lvlOverride>
    <w:lvlOverride w:ilvl="1">
      <w:lvl w:ilvl="1">
        <w:start w:val="1"/>
        <w:numFmt w:val="decimal"/>
        <w:lvlText w:val="%1.%2."/>
        <w:lvlJc w:val="left"/>
        <w:pPr>
          <w:ind w:left="1429" w:hanging="720"/>
        </w:pPr>
        <w:rPr>
          <w:rFonts w:hint="default"/>
          <w:b/>
          <w:bCs/>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789"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832" w:hanging="2160"/>
        </w:pPr>
        <w:rPr>
          <w:rFonts w:hint="default"/>
        </w:rPr>
      </w:lvl>
    </w:lvlOverride>
  </w:num>
  <w:num w:numId="34" w16cid:durableId="443964554">
    <w:abstractNumId w:val="33"/>
  </w:num>
  <w:num w:numId="35" w16cid:durableId="1299795815">
    <w:abstractNumId w:val="30"/>
  </w:num>
  <w:num w:numId="36" w16cid:durableId="944968615">
    <w:abstractNumId w:val="10"/>
  </w:num>
  <w:num w:numId="37" w16cid:durableId="2079667193">
    <w:abstractNumId w:val="11"/>
  </w:num>
  <w:num w:numId="38" w16cid:durableId="242573795">
    <w:abstractNumId w:val="9"/>
  </w:num>
  <w:num w:numId="39" w16cid:durableId="1235311231">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s-CL"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6"/>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F8"/>
    <w:rsid w:val="00000649"/>
    <w:rsid w:val="0000144F"/>
    <w:rsid w:val="00001966"/>
    <w:rsid w:val="00002920"/>
    <w:rsid w:val="000039F6"/>
    <w:rsid w:val="000046C8"/>
    <w:rsid w:val="0000490E"/>
    <w:rsid w:val="000052B3"/>
    <w:rsid w:val="000054FE"/>
    <w:rsid w:val="00005B4F"/>
    <w:rsid w:val="00010525"/>
    <w:rsid w:val="00010F68"/>
    <w:rsid w:val="00011123"/>
    <w:rsid w:val="000124BC"/>
    <w:rsid w:val="000127AD"/>
    <w:rsid w:val="00013347"/>
    <w:rsid w:val="00013AB8"/>
    <w:rsid w:val="0001421B"/>
    <w:rsid w:val="00014FB2"/>
    <w:rsid w:val="00016117"/>
    <w:rsid w:val="00016150"/>
    <w:rsid w:val="000167E0"/>
    <w:rsid w:val="00016E71"/>
    <w:rsid w:val="00020BF2"/>
    <w:rsid w:val="0002178A"/>
    <w:rsid w:val="000218F4"/>
    <w:rsid w:val="000223CA"/>
    <w:rsid w:val="00022D03"/>
    <w:rsid w:val="000237AE"/>
    <w:rsid w:val="0002444F"/>
    <w:rsid w:val="000248B0"/>
    <w:rsid w:val="00025C29"/>
    <w:rsid w:val="000273EF"/>
    <w:rsid w:val="000279CF"/>
    <w:rsid w:val="00030221"/>
    <w:rsid w:val="00030615"/>
    <w:rsid w:val="00030A79"/>
    <w:rsid w:val="0003121B"/>
    <w:rsid w:val="00031472"/>
    <w:rsid w:val="00033D65"/>
    <w:rsid w:val="0003412E"/>
    <w:rsid w:val="000348DE"/>
    <w:rsid w:val="000349E3"/>
    <w:rsid w:val="00034D0F"/>
    <w:rsid w:val="00034E03"/>
    <w:rsid w:val="0003583B"/>
    <w:rsid w:val="000358B9"/>
    <w:rsid w:val="0003610A"/>
    <w:rsid w:val="00036645"/>
    <w:rsid w:val="000368A0"/>
    <w:rsid w:val="0003756B"/>
    <w:rsid w:val="000401A4"/>
    <w:rsid w:val="00040470"/>
    <w:rsid w:val="00040843"/>
    <w:rsid w:val="0004093D"/>
    <w:rsid w:val="00040C4E"/>
    <w:rsid w:val="0004179B"/>
    <w:rsid w:val="00042078"/>
    <w:rsid w:val="00043A27"/>
    <w:rsid w:val="00043E73"/>
    <w:rsid w:val="0004407E"/>
    <w:rsid w:val="000447B1"/>
    <w:rsid w:val="00044A9C"/>
    <w:rsid w:val="00045607"/>
    <w:rsid w:val="00045DB0"/>
    <w:rsid w:val="00046EA5"/>
    <w:rsid w:val="000504E1"/>
    <w:rsid w:val="00050E86"/>
    <w:rsid w:val="00051160"/>
    <w:rsid w:val="000534FA"/>
    <w:rsid w:val="00053AB2"/>
    <w:rsid w:val="00054B46"/>
    <w:rsid w:val="000559EB"/>
    <w:rsid w:val="0005668B"/>
    <w:rsid w:val="00060052"/>
    <w:rsid w:val="00061793"/>
    <w:rsid w:val="00063EB1"/>
    <w:rsid w:val="00064F80"/>
    <w:rsid w:val="000654F3"/>
    <w:rsid w:val="000655FE"/>
    <w:rsid w:val="00065F1B"/>
    <w:rsid w:val="00067040"/>
    <w:rsid w:val="000675A2"/>
    <w:rsid w:val="000679D7"/>
    <w:rsid w:val="0007035F"/>
    <w:rsid w:val="00070456"/>
    <w:rsid w:val="000717E3"/>
    <w:rsid w:val="0007195C"/>
    <w:rsid w:val="00072447"/>
    <w:rsid w:val="00072D6F"/>
    <w:rsid w:val="000738E0"/>
    <w:rsid w:val="00073A96"/>
    <w:rsid w:val="00073FC1"/>
    <w:rsid w:val="00074424"/>
    <w:rsid w:val="000745E7"/>
    <w:rsid w:val="0007498F"/>
    <w:rsid w:val="00074A01"/>
    <w:rsid w:val="00075625"/>
    <w:rsid w:val="00075A16"/>
    <w:rsid w:val="000765F6"/>
    <w:rsid w:val="00077022"/>
    <w:rsid w:val="00077358"/>
    <w:rsid w:val="00077594"/>
    <w:rsid w:val="000807F8"/>
    <w:rsid w:val="00081D51"/>
    <w:rsid w:val="00081DDA"/>
    <w:rsid w:val="00082CDA"/>
    <w:rsid w:val="00084929"/>
    <w:rsid w:val="00084EB8"/>
    <w:rsid w:val="00085C81"/>
    <w:rsid w:val="00086BC9"/>
    <w:rsid w:val="00086C7C"/>
    <w:rsid w:val="00086DB3"/>
    <w:rsid w:val="00087533"/>
    <w:rsid w:val="00087996"/>
    <w:rsid w:val="00087D18"/>
    <w:rsid w:val="0009124E"/>
    <w:rsid w:val="00092C03"/>
    <w:rsid w:val="000937F0"/>
    <w:rsid w:val="000957FF"/>
    <w:rsid w:val="00095853"/>
    <w:rsid w:val="00097CEC"/>
    <w:rsid w:val="00097D45"/>
    <w:rsid w:val="000A0155"/>
    <w:rsid w:val="000A1356"/>
    <w:rsid w:val="000A15BF"/>
    <w:rsid w:val="000A24E2"/>
    <w:rsid w:val="000A2CD1"/>
    <w:rsid w:val="000A2F69"/>
    <w:rsid w:val="000A2F8A"/>
    <w:rsid w:val="000A4287"/>
    <w:rsid w:val="000A488F"/>
    <w:rsid w:val="000A56C3"/>
    <w:rsid w:val="000A5A79"/>
    <w:rsid w:val="000A72C5"/>
    <w:rsid w:val="000B08E4"/>
    <w:rsid w:val="000B0923"/>
    <w:rsid w:val="000B3ABF"/>
    <w:rsid w:val="000B3CD4"/>
    <w:rsid w:val="000B4271"/>
    <w:rsid w:val="000B48ED"/>
    <w:rsid w:val="000B4BA7"/>
    <w:rsid w:val="000B4F24"/>
    <w:rsid w:val="000B6437"/>
    <w:rsid w:val="000C07B7"/>
    <w:rsid w:val="000C14B4"/>
    <w:rsid w:val="000C232E"/>
    <w:rsid w:val="000C26FB"/>
    <w:rsid w:val="000C3642"/>
    <w:rsid w:val="000C3D91"/>
    <w:rsid w:val="000C58E8"/>
    <w:rsid w:val="000C60E3"/>
    <w:rsid w:val="000C654B"/>
    <w:rsid w:val="000C6598"/>
    <w:rsid w:val="000C6D03"/>
    <w:rsid w:val="000C76A9"/>
    <w:rsid w:val="000C7877"/>
    <w:rsid w:val="000C78FD"/>
    <w:rsid w:val="000C7D87"/>
    <w:rsid w:val="000C7EAD"/>
    <w:rsid w:val="000D0B9A"/>
    <w:rsid w:val="000D1B7A"/>
    <w:rsid w:val="000D2115"/>
    <w:rsid w:val="000D254B"/>
    <w:rsid w:val="000D2796"/>
    <w:rsid w:val="000D2952"/>
    <w:rsid w:val="000D2D3B"/>
    <w:rsid w:val="000D2F57"/>
    <w:rsid w:val="000D33A6"/>
    <w:rsid w:val="000D3523"/>
    <w:rsid w:val="000D371B"/>
    <w:rsid w:val="000D3CE5"/>
    <w:rsid w:val="000D4B87"/>
    <w:rsid w:val="000D5F69"/>
    <w:rsid w:val="000E176C"/>
    <w:rsid w:val="000E2A66"/>
    <w:rsid w:val="000E332B"/>
    <w:rsid w:val="000E6840"/>
    <w:rsid w:val="000E76D9"/>
    <w:rsid w:val="000F03A1"/>
    <w:rsid w:val="000F044F"/>
    <w:rsid w:val="000F23AC"/>
    <w:rsid w:val="000F24D8"/>
    <w:rsid w:val="000F35F0"/>
    <w:rsid w:val="000F3FD8"/>
    <w:rsid w:val="000F4E81"/>
    <w:rsid w:val="000F59A4"/>
    <w:rsid w:val="000F5B8A"/>
    <w:rsid w:val="000F601B"/>
    <w:rsid w:val="000F7581"/>
    <w:rsid w:val="00100295"/>
    <w:rsid w:val="0010217D"/>
    <w:rsid w:val="00102385"/>
    <w:rsid w:val="00102D22"/>
    <w:rsid w:val="001033EB"/>
    <w:rsid w:val="00103FC5"/>
    <w:rsid w:val="00104E14"/>
    <w:rsid w:val="001059A0"/>
    <w:rsid w:val="00106D52"/>
    <w:rsid w:val="00106ECB"/>
    <w:rsid w:val="00107DCE"/>
    <w:rsid w:val="00110BA1"/>
    <w:rsid w:val="0011111A"/>
    <w:rsid w:val="00111208"/>
    <w:rsid w:val="001112BA"/>
    <w:rsid w:val="001125A6"/>
    <w:rsid w:val="00112CA1"/>
    <w:rsid w:val="00117D51"/>
    <w:rsid w:val="001200B2"/>
    <w:rsid w:val="001204D0"/>
    <w:rsid w:val="00120755"/>
    <w:rsid w:val="001211E2"/>
    <w:rsid w:val="0012122A"/>
    <w:rsid w:val="00123246"/>
    <w:rsid w:val="0012391C"/>
    <w:rsid w:val="00123998"/>
    <w:rsid w:val="00123BAD"/>
    <w:rsid w:val="0012504C"/>
    <w:rsid w:val="0012508B"/>
    <w:rsid w:val="00125688"/>
    <w:rsid w:val="00125C70"/>
    <w:rsid w:val="00125DAD"/>
    <w:rsid w:val="00125F03"/>
    <w:rsid w:val="00126014"/>
    <w:rsid w:val="00126091"/>
    <w:rsid w:val="00126521"/>
    <w:rsid w:val="001275C6"/>
    <w:rsid w:val="0013009A"/>
    <w:rsid w:val="00130371"/>
    <w:rsid w:val="0013082E"/>
    <w:rsid w:val="001309B4"/>
    <w:rsid w:val="0013185B"/>
    <w:rsid w:val="00133202"/>
    <w:rsid w:val="0013411C"/>
    <w:rsid w:val="001346F9"/>
    <w:rsid w:val="00136331"/>
    <w:rsid w:val="00137088"/>
    <w:rsid w:val="00137C36"/>
    <w:rsid w:val="00137D70"/>
    <w:rsid w:val="001410D2"/>
    <w:rsid w:val="00141AD7"/>
    <w:rsid w:val="00141CEB"/>
    <w:rsid w:val="00142A49"/>
    <w:rsid w:val="0014331F"/>
    <w:rsid w:val="001436B5"/>
    <w:rsid w:val="00143972"/>
    <w:rsid w:val="00144402"/>
    <w:rsid w:val="0014467E"/>
    <w:rsid w:val="00145984"/>
    <w:rsid w:val="00147D37"/>
    <w:rsid w:val="00147D84"/>
    <w:rsid w:val="00150382"/>
    <w:rsid w:val="00150731"/>
    <w:rsid w:val="001511DE"/>
    <w:rsid w:val="00151A57"/>
    <w:rsid w:val="00152769"/>
    <w:rsid w:val="00152994"/>
    <w:rsid w:val="00152B55"/>
    <w:rsid w:val="0015366A"/>
    <w:rsid w:val="001538D4"/>
    <w:rsid w:val="00154710"/>
    <w:rsid w:val="00154E03"/>
    <w:rsid w:val="00154EB7"/>
    <w:rsid w:val="001556A1"/>
    <w:rsid w:val="0015652B"/>
    <w:rsid w:val="0015666F"/>
    <w:rsid w:val="00157020"/>
    <w:rsid w:val="001575DE"/>
    <w:rsid w:val="0015766B"/>
    <w:rsid w:val="001602C1"/>
    <w:rsid w:val="00160C95"/>
    <w:rsid w:val="0016286F"/>
    <w:rsid w:val="00163E1C"/>
    <w:rsid w:val="00165869"/>
    <w:rsid w:val="001658F0"/>
    <w:rsid w:val="00166184"/>
    <w:rsid w:val="0016621F"/>
    <w:rsid w:val="00166524"/>
    <w:rsid w:val="00166751"/>
    <w:rsid w:val="00167BDC"/>
    <w:rsid w:val="00170369"/>
    <w:rsid w:val="001710CB"/>
    <w:rsid w:val="001715FF"/>
    <w:rsid w:val="0017223F"/>
    <w:rsid w:val="00172589"/>
    <w:rsid w:val="001749DF"/>
    <w:rsid w:val="0017664F"/>
    <w:rsid w:val="00177647"/>
    <w:rsid w:val="00177E2B"/>
    <w:rsid w:val="00180B6A"/>
    <w:rsid w:val="00182B07"/>
    <w:rsid w:val="00183369"/>
    <w:rsid w:val="00183500"/>
    <w:rsid w:val="00183CA6"/>
    <w:rsid w:val="00184052"/>
    <w:rsid w:val="00184B62"/>
    <w:rsid w:val="00184E3C"/>
    <w:rsid w:val="00186017"/>
    <w:rsid w:val="001904EC"/>
    <w:rsid w:val="00193600"/>
    <w:rsid w:val="001945E7"/>
    <w:rsid w:val="001954DF"/>
    <w:rsid w:val="00195BBA"/>
    <w:rsid w:val="00196118"/>
    <w:rsid w:val="0019665C"/>
    <w:rsid w:val="00197616"/>
    <w:rsid w:val="001A0244"/>
    <w:rsid w:val="001A3F5F"/>
    <w:rsid w:val="001A46BD"/>
    <w:rsid w:val="001A688D"/>
    <w:rsid w:val="001A6FBE"/>
    <w:rsid w:val="001B1438"/>
    <w:rsid w:val="001B1D5D"/>
    <w:rsid w:val="001B1FDB"/>
    <w:rsid w:val="001B2237"/>
    <w:rsid w:val="001B27D2"/>
    <w:rsid w:val="001B3173"/>
    <w:rsid w:val="001B3E28"/>
    <w:rsid w:val="001B4B8C"/>
    <w:rsid w:val="001B4BA1"/>
    <w:rsid w:val="001B4FD3"/>
    <w:rsid w:val="001B54E5"/>
    <w:rsid w:val="001B5C9D"/>
    <w:rsid w:val="001B5E9D"/>
    <w:rsid w:val="001B635F"/>
    <w:rsid w:val="001B6473"/>
    <w:rsid w:val="001B660A"/>
    <w:rsid w:val="001B6B2A"/>
    <w:rsid w:val="001B7A55"/>
    <w:rsid w:val="001C0771"/>
    <w:rsid w:val="001C2540"/>
    <w:rsid w:val="001C2789"/>
    <w:rsid w:val="001C2A6B"/>
    <w:rsid w:val="001C2AB2"/>
    <w:rsid w:val="001C2BC5"/>
    <w:rsid w:val="001C3AAE"/>
    <w:rsid w:val="001C3C45"/>
    <w:rsid w:val="001C45DA"/>
    <w:rsid w:val="001C45F2"/>
    <w:rsid w:val="001C4CC3"/>
    <w:rsid w:val="001C5012"/>
    <w:rsid w:val="001C5DAC"/>
    <w:rsid w:val="001C6BFC"/>
    <w:rsid w:val="001D05AE"/>
    <w:rsid w:val="001D097C"/>
    <w:rsid w:val="001D10FD"/>
    <w:rsid w:val="001D1DAA"/>
    <w:rsid w:val="001D301F"/>
    <w:rsid w:val="001D4C33"/>
    <w:rsid w:val="001D5498"/>
    <w:rsid w:val="001D5666"/>
    <w:rsid w:val="001D5D27"/>
    <w:rsid w:val="001D673C"/>
    <w:rsid w:val="001D75AD"/>
    <w:rsid w:val="001E0C47"/>
    <w:rsid w:val="001E0F3A"/>
    <w:rsid w:val="001E3365"/>
    <w:rsid w:val="001E428E"/>
    <w:rsid w:val="001E4563"/>
    <w:rsid w:val="001E573E"/>
    <w:rsid w:val="001E68FE"/>
    <w:rsid w:val="001E73D5"/>
    <w:rsid w:val="001E77FF"/>
    <w:rsid w:val="001E7AF2"/>
    <w:rsid w:val="001E7CA9"/>
    <w:rsid w:val="001F0976"/>
    <w:rsid w:val="001F1723"/>
    <w:rsid w:val="001F1A29"/>
    <w:rsid w:val="001F2074"/>
    <w:rsid w:val="001F27EE"/>
    <w:rsid w:val="001F512D"/>
    <w:rsid w:val="001F561D"/>
    <w:rsid w:val="001F5F7A"/>
    <w:rsid w:val="001F60DB"/>
    <w:rsid w:val="00200282"/>
    <w:rsid w:val="00200380"/>
    <w:rsid w:val="0020188F"/>
    <w:rsid w:val="00201B21"/>
    <w:rsid w:val="00202522"/>
    <w:rsid w:val="0020296C"/>
    <w:rsid w:val="00202F95"/>
    <w:rsid w:val="002038A2"/>
    <w:rsid w:val="002039C1"/>
    <w:rsid w:val="00203B25"/>
    <w:rsid w:val="002048AA"/>
    <w:rsid w:val="0020501A"/>
    <w:rsid w:val="00205154"/>
    <w:rsid w:val="0020562D"/>
    <w:rsid w:val="00206A9C"/>
    <w:rsid w:val="002109A7"/>
    <w:rsid w:val="0021277D"/>
    <w:rsid w:val="00212E33"/>
    <w:rsid w:val="00214CFE"/>
    <w:rsid w:val="00215F37"/>
    <w:rsid w:val="002165D7"/>
    <w:rsid w:val="00220621"/>
    <w:rsid w:val="00222025"/>
    <w:rsid w:val="00223D43"/>
    <w:rsid w:val="002261C6"/>
    <w:rsid w:val="002267C1"/>
    <w:rsid w:val="002271BA"/>
    <w:rsid w:val="0022734F"/>
    <w:rsid w:val="0022748F"/>
    <w:rsid w:val="002277C7"/>
    <w:rsid w:val="00227B18"/>
    <w:rsid w:val="00227F63"/>
    <w:rsid w:val="0023029A"/>
    <w:rsid w:val="00230B60"/>
    <w:rsid w:val="00231C7C"/>
    <w:rsid w:val="00232484"/>
    <w:rsid w:val="00233333"/>
    <w:rsid w:val="00233D64"/>
    <w:rsid w:val="00235261"/>
    <w:rsid w:val="00236BBA"/>
    <w:rsid w:val="00237BF4"/>
    <w:rsid w:val="00237CEE"/>
    <w:rsid w:val="002402C9"/>
    <w:rsid w:val="0024112E"/>
    <w:rsid w:val="002418AE"/>
    <w:rsid w:val="00241D43"/>
    <w:rsid w:val="00241F38"/>
    <w:rsid w:val="00242019"/>
    <w:rsid w:val="002424ED"/>
    <w:rsid w:val="002425BB"/>
    <w:rsid w:val="00242792"/>
    <w:rsid w:val="0024282C"/>
    <w:rsid w:val="00242EFC"/>
    <w:rsid w:val="002430C7"/>
    <w:rsid w:val="002436E6"/>
    <w:rsid w:val="00246924"/>
    <w:rsid w:val="002471E1"/>
    <w:rsid w:val="002475D8"/>
    <w:rsid w:val="00247835"/>
    <w:rsid w:val="00247934"/>
    <w:rsid w:val="00247B07"/>
    <w:rsid w:val="00250322"/>
    <w:rsid w:val="00251C2F"/>
    <w:rsid w:val="00251ED7"/>
    <w:rsid w:val="002520E0"/>
    <w:rsid w:val="00252E30"/>
    <w:rsid w:val="002547DD"/>
    <w:rsid w:val="002569D4"/>
    <w:rsid w:val="00256F0D"/>
    <w:rsid w:val="0025703A"/>
    <w:rsid w:val="002570DE"/>
    <w:rsid w:val="0026217C"/>
    <w:rsid w:val="0026287C"/>
    <w:rsid w:val="0026301E"/>
    <w:rsid w:val="002653CF"/>
    <w:rsid w:val="00265896"/>
    <w:rsid w:val="002660A4"/>
    <w:rsid w:val="00266DF5"/>
    <w:rsid w:val="00266E4E"/>
    <w:rsid w:val="002671A9"/>
    <w:rsid w:val="00267E74"/>
    <w:rsid w:val="00272A2E"/>
    <w:rsid w:val="00272AE2"/>
    <w:rsid w:val="00272C77"/>
    <w:rsid w:val="00273161"/>
    <w:rsid w:val="00273F57"/>
    <w:rsid w:val="0027517F"/>
    <w:rsid w:val="0027588B"/>
    <w:rsid w:val="00276C77"/>
    <w:rsid w:val="00277542"/>
    <w:rsid w:val="00281E38"/>
    <w:rsid w:val="00283E45"/>
    <w:rsid w:val="0029011F"/>
    <w:rsid w:val="002901FD"/>
    <w:rsid w:val="00290AE0"/>
    <w:rsid w:val="0029199B"/>
    <w:rsid w:val="002926E3"/>
    <w:rsid w:val="00293C40"/>
    <w:rsid w:val="00293E26"/>
    <w:rsid w:val="0029404F"/>
    <w:rsid w:val="0029472D"/>
    <w:rsid w:val="0029533C"/>
    <w:rsid w:val="0029710B"/>
    <w:rsid w:val="00297BF4"/>
    <w:rsid w:val="00297FBD"/>
    <w:rsid w:val="002A0EE3"/>
    <w:rsid w:val="002A1166"/>
    <w:rsid w:val="002A150B"/>
    <w:rsid w:val="002A2209"/>
    <w:rsid w:val="002A2B89"/>
    <w:rsid w:val="002A5384"/>
    <w:rsid w:val="002A5DD4"/>
    <w:rsid w:val="002A6044"/>
    <w:rsid w:val="002A7918"/>
    <w:rsid w:val="002B021A"/>
    <w:rsid w:val="002B0D01"/>
    <w:rsid w:val="002B14A0"/>
    <w:rsid w:val="002B181F"/>
    <w:rsid w:val="002B3085"/>
    <w:rsid w:val="002B31D5"/>
    <w:rsid w:val="002B3304"/>
    <w:rsid w:val="002B3BCF"/>
    <w:rsid w:val="002B4872"/>
    <w:rsid w:val="002B5277"/>
    <w:rsid w:val="002B7714"/>
    <w:rsid w:val="002B7D8E"/>
    <w:rsid w:val="002C07C0"/>
    <w:rsid w:val="002C07F1"/>
    <w:rsid w:val="002C0B69"/>
    <w:rsid w:val="002C0C4E"/>
    <w:rsid w:val="002C1A7D"/>
    <w:rsid w:val="002C22A2"/>
    <w:rsid w:val="002C2785"/>
    <w:rsid w:val="002C3F35"/>
    <w:rsid w:val="002C40D8"/>
    <w:rsid w:val="002C4A53"/>
    <w:rsid w:val="002C4D7D"/>
    <w:rsid w:val="002C75D3"/>
    <w:rsid w:val="002C7D6E"/>
    <w:rsid w:val="002D0645"/>
    <w:rsid w:val="002D0C31"/>
    <w:rsid w:val="002D0E5C"/>
    <w:rsid w:val="002D0EAC"/>
    <w:rsid w:val="002D1435"/>
    <w:rsid w:val="002D164D"/>
    <w:rsid w:val="002D20E3"/>
    <w:rsid w:val="002D281D"/>
    <w:rsid w:val="002D37D4"/>
    <w:rsid w:val="002D3FFD"/>
    <w:rsid w:val="002D4AD8"/>
    <w:rsid w:val="002D4BC4"/>
    <w:rsid w:val="002D56D7"/>
    <w:rsid w:val="002D5908"/>
    <w:rsid w:val="002D6333"/>
    <w:rsid w:val="002D746F"/>
    <w:rsid w:val="002E094A"/>
    <w:rsid w:val="002E0D73"/>
    <w:rsid w:val="002E24BD"/>
    <w:rsid w:val="002E25B9"/>
    <w:rsid w:val="002E2AFC"/>
    <w:rsid w:val="002E3681"/>
    <w:rsid w:val="002E37EE"/>
    <w:rsid w:val="002E66DD"/>
    <w:rsid w:val="002E685C"/>
    <w:rsid w:val="002E7CD1"/>
    <w:rsid w:val="002E7CE0"/>
    <w:rsid w:val="002F0263"/>
    <w:rsid w:val="002F0B1D"/>
    <w:rsid w:val="002F18E4"/>
    <w:rsid w:val="002F2E20"/>
    <w:rsid w:val="002F38E3"/>
    <w:rsid w:val="002F3C9E"/>
    <w:rsid w:val="002F3EC9"/>
    <w:rsid w:val="002F43C3"/>
    <w:rsid w:val="002F46AC"/>
    <w:rsid w:val="002F5164"/>
    <w:rsid w:val="002F58BD"/>
    <w:rsid w:val="002F597E"/>
    <w:rsid w:val="002F7A36"/>
    <w:rsid w:val="003019DB"/>
    <w:rsid w:val="00301DB3"/>
    <w:rsid w:val="003020FF"/>
    <w:rsid w:val="003029EA"/>
    <w:rsid w:val="00302F4D"/>
    <w:rsid w:val="00303C8E"/>
    <w:rsid w:val="003044B7"/>
    <w:rsid w:val="00304B32"/>
    <w:rsid w:val="00304C00"/>
    <w:rsid w:val="00305100"/>
    <w:rsid w:val="00310612"/>
    <w:rsid w:val="0031082C"/>
    <w:rsid w:val="00311F32"/>
    <w:rsid w:val="00312017"/>
    <w:rsid w:val="00312583"/>
    <w:rsid w:val="003125EA"/>
    <w:rsid w:val="00312D4A"/>
    <w:rsid w:val="00313713"/>
    <w:rsid w:val="003138C0"/>
    <w:rsid w:val="00313A18"/>
    <w:rsid w:val="003146BA"/>
    <w:rsid w:val="00314A99"/>
    <w:rsid w:val="00314AC5"/>
    <w:rsid w:val="00314CCE"/>
    <w:rsid w:val="00315546"/>
    <w:rsid w:val="0031575D"/>
    <w:rsid w:val="00315B83"/>
    <w:rsid w:val="00315E15"/>
    <w:rsid w:val="00316D63"/>
    <w:rsid w:val="00316E39"/>
    <w:rsid w:val="00320D2D"/>
    <w:rsid w:val="00320FF9"/>
    <w:rsid w:val="00321584"/>
    <w:rsid w:val="003219F2"/>
    <w:rsid w:val="00321AD0"/>
    <w:rsid w:val="00321C7E"/>
    <w:rsid w:val="00322347"/>
    <w:rsid w:val="00322903"/>
    <w:rsid w:val="00325D85"/>
    <w:rsid w:val="003261B5"/>
    <w:rsid w:val="0032653D"/>
    <w:rsid w:val="00326670"/>
    <w:rsid w:val="00326979"/>
    <w:rsid w:val="00330D6F"/>
    <w:rsid w:val="00331357"/>
    <w:rsid w:val="00331C47"/>
    <w:rsid w:val="00331C73"/>
    <w:rsid w:val="0033294B"/>
    <w:rsid w:val="003337CA"/>
    <w:rsid w:val="00333C25"/>
    <w:rsid w:val="00333EF7"/>
    <w:rsid w:val="00333FF7"/>
    <w:rsid w:val="00334502"/>
    <w:rsid w:val="00334A4D"/>
    <w:rsid w:val="003352A2"/>
    <w:rsid w:val="00336800"/>
    <w:rsid w:val="003370F8"/>
    <w:rsid w:val="003378D4"/>
    <w:rsid w:val="00337CE7"/>
    <w:rsid w:val="00340877"/>
    <w:rsid w:val="00340EB5"/>
    <w:rsid w:val="00341BD0"/>
    <w:rsid w:val="00342AAF"/>
    <w:rsid w:val="00343EBB"/>
    <w:rsid w:val="00345787"/>
    <w:rsid w:val="00345789"/>
    <w:rsid w:val="00346512"/>
    <w:rsid w:val="00346E18"/>
    <w:rsid w:val="003474DA"/>
    <w:rsid w:val="003479B0"/>
    <w:rsid w:val="003517C8"/>
    <w:rsid w:val="00352CC0"/>
    <w:rsid w:val="003535C9"/>
    <w:rsid w:val="00354C5A"/>
    <w:rsid w:val="00354C6C"/>
    <w:rsid w:val="00354E18"/>
    <w:rsid w:val="00355B85"/>
    <w:rsid w:val="0035625C"/>
    <w:rsid w:val="00356617"/>
    <w:rsid w:val="00357278"/>
    <w:rsid w:val="00357AC7"/>
    <w:rsid w:val="00357BDC"/>
    <w:rsid w:val="00357DE1"/>
    <w:rsid w:val="0036106D"/>
    <w:rsid w:val="00361C66"/>
    <w:rsid w:val="00361DAD"/>
    <w:rsid w:val="00362517"/>
    <w:rsid w:val="003626DE"/>
    <w:rsid w:val="0036327A"/>
    <w:rsid w:val="00364DFD"/>
    <w:rsid w:val="00365523"/>
    <w:rsid w:val="003656C3"/>
    <w:rsid w:val="00365E7C"/>
    <w:rsid w:val="00366AD1"/>
    <w:rsid w:val="003712F0"/>
    <w:rsid w:val="00371D69"/>
    <w:rsid w:val="00372730"/>
    <w:rsid w:val="0037308D"/>
    <w:rsid w:val="00373640"/>
    <w:rsid w:val="00373A59"/>
    <w:rsid w:val="00373EF7"/>
    <w:rsid w:val="00374998"/>
    <w:rsid w:val="003754EA"/>
    <w:rsid w:val="00376C0F"/>
    <w:rsid w:val="00377139"/>
    <w:rsid w:val="0038020B"/>
    <w:rsid w:val="0038025D"/>
    <w:rsid w:val="00381387"/>
    <w:rsid w:val="003815D1"/>
    <w:rsid w:val="003827D9"/>
    <w:rsid w:val="00383A9C"/>
    <w:rsid w:val="003843B4"/>
    <w:rsid w:val="00384AA4"/>
    <w:rsid w:val="003852FE"/>
    <w:rsid w:val="0038554C"/>
    <w:rsid w:val="00385561"/>
    <w:rsid w:val="00386513"/>
    <w:rsid w:val="00386E47"/>
    <w:rsid w:val="00387006"/>
    <w:rsid w:val="00390D9E"/>
    <w:rsid w:val="00392583"/>
    <w:rsid w:val="003925EB"/>
    <w:rsid w:val="00392967"/>
    <w:rsid w:val="00394004"/>
    <w:rsid w:val="00394895"/>
    <w:rsid w:val="00394DBD"/>
    <w:rsid w:val="00395FEB"/>
    <w:rsid w:val="003966EF"/>
    <w:rsid w:val="00396DFC"/>
    <w:rsid w:val="0039729F"/>
    <w:rsid w:val="00397E6F"/>
    <w:rsid w:val="003A04E7"/>
    <w:rsid w:val="003A0AF4"/>
    <w:rsid w:val="003A19F4"/>
    <w:rsid w:val="003A2237"/>
    <w:rsid w:val="003A2BB7"/>
    <w:rsid w:val="003A2BE7"/>
    <w:rsid w:val="003A2D2D"/>
    <w:rsid w:val="003A2F97"/>
    <w:rsid w:val="003A3663"/>
    <w:rsid w:val="003A4006"/>
    <w:rsid w:val="003A47F9"/>
    <w:rsid w:val="003A660F"/>
    <w:rsid w:val="003A74A3"/>
    <w:rsid w:val="003A7D6D"/>
    <w:rsid w:val="003B0207"/>
    <w:rsid w:val="003B0FCA"/>
    <w:rsid w:val="003B142E"/>
    <w:rsid w:val="003B1C3E"/>
    <w:rsid w:val="003B1E8B"/>
    <w:rsid w:val="003B20F5"/>
    <w:rsid w:val="003B3775"/>
    <w:rsid w:val="003B4CE8"/>
    <w:rsid w:val="003B4DF0"/>
    <w:rsid w:val="003B59F1"/>
    <w:rsid w:val="003B5BEE"/>
    <w:rsid w:val="003B5C5D"/>
    <w:rsid w:val="003B5FD9"/>
    <w:rsid w:val="003B68AD"/>
    <w:rsid w:val="003C0632"/>
    <w:rsid w:val="003C1860"/>
    <w:rsid w:val="003C34F7"/>
    <w:rsid w:val="003C3F0B"/>
    <w:rsid w:val="003C4C50"/>
    <w:rsid w:val="003C4EF9"/>
    <w:rsid w:val="003C5CF4"/>
    <w:rsid w:val="003C61C2"/>
    <w:rsid w:val="003D0ED2"/>
    <w:rsid w:val="003D1D82"/>
    <w:rsid w:val="003D270A"/>
    <w:rsid w:val="003D4A54"/>
    <w:rsid w:val="003D5445"/>
    <w:rsid w:val="003D5486"/>
    <w:rsid w:val="003E1507"/>
    <w:rsid w:val="003E1581"/>
    <w:rsid w:val="003E15D2"/>
    <w:rsid w:val="003E1B8E"/>
    <w:rsid w:val="003E28EB"/>
    <w:rsid w:val="003E2B02"/>
    <w:rsid w:val="003E2C30"/>
    <w:rsid w:val="003E4FC7"/>
    <w:rsid w:val="003E5069"/>
    <w:rsid w:val="003E5C98"/>
    <w:rsid w:val="003E6702"/>
    <w:rsid w:val="003E7CC2"/>
    <w:rsid w:val="003F1D3E"/>
    <w:rsid w:val="003F2E89"/>
    <w:rsid w:val="003F33D1"/>
    <w:rsid w:val="003F33E6"/>
    <w:rsid w:val="003F3AAC"/>
    <w:rsid w:val="003F49C6"/>
    <w:rsid w:val="003F4BA6"/>
    <w:rsid w:val="003F5698"/>
    <w:rsid w:val="003F657F"/>
    <w:rsid w:val="003F719B"/>
    <w:rsid w:val="003F725E"/>
    <w:rsid w:val="00400359"/>
    <w:rsid w:val="00400450"/>
    <w:rsid w:val="00400583"/>
    <w:rsid w:val="00400B56"/>
    <w:rsid w:val="004029FB"/>
    <w:rsid w:val="00402B83"/>
    <w:rsid w:val="00402E4C"/>
    <w:rsid w:val="00404874"/>
    <w:rsid w:val="00405413"/>
    <w:rsid w:val="004054B8"/>
    <w:rsid w:val="00405A53"/>
    <w:rsid w:val="004079D8"/>
    <w:rsid w:val="00407C2D"/>
    <w:rsid w:val="00407C92"/>
    <w:rsid w:val="00410C72"/>
    <w:rsid w:val="004112BD"/>
    <w:rsid w:val="00411D2D"/>
    <w:rsid w:val="00412116"/>
    <w:rsid w:val="0041318A"/>
    <w:rsid w:val="004140BB"/>
    <w:rsid w:val="00414E02"/>
    <w:rsid w:val="004151CB"/>
    <w:rsid w:val="0041554D"/>
    <w:rsid w:val="004166DF"/>
    <w:rsid w:val="00416B92"/>
    <w:rsid w:val="00416C83"/>
    <w:rsid w:val="00417075"/>
    <w:rsid w:val="004203D5"/>
    <w:rsid w:val="00420E69"/>
    <w:rsid w:val="0042194D"/>
    <w:rsid w:val="00422165"/>
    <w:rsid w:val="00425D08"/>
    <w:rsid w:val="0042654D"/>
    <w:rsid w:val="00426DB2"/>
    <w:rsid w:val="004309BC"/>
    <w:rsid w:val="0043229F"/>
    <w:rsid w:val="00432DE6"/>
    <w:rsid w:val="00433775"/>
    <w:rsid w:val="00433EA1"/>
    <w:rsid w:val="00434AAB"/>
    <w:rsid w:val="004352F3"/>
    <w:rsid w:val="00435C49"/>
    <w:rsid w:val="00436125"/>
    <w:rsid w:val="00437842"/>
    <w:rsid w:val="004379AF"/>
    <w:rsid w:val="00437D5B"/>
    <w:rsid w:val="00440526"/>
    <w:rsid w:val="0044092B"/>
    <w:rsid w:val="00440C99"/>
    <w:rsid w:val="00441112"/>
    <w:rsid w:val="0044299E"/>
    <w:rsid w:val="00443BA8"/>
    <w:rsid w:val="00443DA4"/>
    <w:rsid w:val="00444E16"/>
    <w:rsid w:val="00445B00"/>
    <w:rsid w:val="00445F66"/>
    <w:rsid w:val="004464B2"/>
    <w:rsid w:val="0044699B"/>
    <w:rsid w:val="00446F8E"/>
    <w:rsid w:val="00447186"/>
    <w:rsid w:val="0044745C"/>
    <w:rsid w:val="0045043A"/>
    <w:rsid w:val="004505B8"/>
    <w:rsid w:val="00450C19"/>
    <w:rsid w:val="004513C9"/>
    <w:rsid w:val="004514B0"/>
    <w:rsid w:val="00452044"/>
    <w:rsid w:val="00453D4A"/>
    <w:rsid w:val="00454CA4"/>
    <w:rsid w:val="00456594"/>
    <w:rsid w:val="00456C9A"/>
    <w:rsid w:val="00457B5F"/>
    <w:rsid w:val="00460E65"/>
    <w:rsid w:val="00462928"/>
    <w:rsid w:val="004639C7"/>
    <w:rsid w:val="00463F29"/>
    <w:rsid w:val="0046462A"/>
    <w:rsid w:val="004650B2"/>
    <w:rsid w:val="0046559A"/>
    <w:rsid w:val="0046589A"/>
    <w:rsid w:val="0046707D"/>
    <w:rsid w:val="00467ABD"/>
    <w:rsid w:val="00470A58"/>
    <w:rsid w:val="00471C28"/>
    <w:rsid w:val="00472839"/>
    <w:rsid w:val="004728CA"/>
    <w:rsid w:val="00472D46"/>
    <w:rsid w:val="00472FBD"/>
    <w:rsid w:val="00473A03"/>
    <w:rsid w:val="004754BB"/>
    <w:rsid w:val="0047573D"/>
    <w:rsid w:val="00475C51"/>
    <w:rsid w:val="00475D2F"/>
    <w:rsid w:val="00475F80"/>
    <w:rsid w:val="00476655"/>
    <w:rsid w:val="00477B7A"/>
    <w:rsid w:val="00477E3E"/>
    <w:rsid w:val="0048077B"/>
    <w:rsid w:val="004809E3"/>
    <w:rsid w:val="00481330"/>
    <w:rsid w:val="00481CED"/>
    <w:rsid w:val="00482B41"/>
    <w:rsid w:val="00483401"/>
    <w:rsid w:val="004839FE"/>
    <w:rsid w:val="0048435D"/>
    <w:rsid w:val="004849B7"/>
    <w:rsid w:val="00485373"/>
    <w:rsid w:val="00485EDA"/>
    <w:rsid w:val="0048697F"/>
    <w:rsid w:val="004879E0"/>
    <w:rsid w:val="00487BEF"/>
    <w:rsid w:val="00490473"/>
    <w:rsid w:val="00490B9D"/>
    <w:rsid w:val="00492136"/>
    <w:rsid w:val="00492183"/>
    <w:rsid w:val="004942BA"/>
    <w:rsid w:val="00494955"/>
    <w:rsid w:val="00495756"/>
    <w:rsid w:val="00495CF6"/>
    <w:rsid w:val="00496E48"/>
    <w:rsid w:val="00497E43"/>
    <w:rsid w:val="004A0251"/>
    <w:rsid w:val="004A0826"/>
    <w:rsid w:val="004A0AFC"/>
    <w:rsid w:val="004A2D15"/>
    <w:rsid w:val="004A3231"/>
    <w:rsid w:val="004A35AF"/>
    <w:rsid w:val="004A45BC"/>
    <w:rsid w:val="004A49CB"/>
    <w:rsid w:val="004A4D9D"/>
    <w:rsid w:val="004A4EB4"/>
    <w:rsid w:val="004A52D0"/>
    <w:rsid w:val="004A6973"/>
    <w:rsid w:val="004A74C5"/>
    <w:rsid w:val="004B0703"/>
    <w:rsid w:val="004B070C"/>
    <w:rsid w:val="004B1272"/>
    <w:rsid w:val="004B1841"/>
    <w:rsid w:val="004B188C"/>
    <w:rsid w:val="004B240F"/>
    <w:rsid w:val="004B34F3"/>
    <w:rsid w:val="004B3FC2"/>
    <w:rsid w:val="004B4DA9"/>
    <w:rsid w:val="004B5545"/>
    <w:rsid w:val="004B6523"/>
    <w:rsid w:val="004B7F36"/>
    <w:rsid w:val="004C0523"/>
    <w:rsid w:val="004C0B45"/>
    <w:rsid w:val="004C0BEF"/>
    <w:rsid w:val="004C113B"/>
    <w:rsid w:val="004C134A"/>
    <w:rsid w:val="004C1571"/>
    <w:rsid w:val="004C15CC"/>
    <w:rsid w:val="004C21FD"/>
    <w:rsid w:val="004C2258"/>
    <w:rsid w:val="004C2720"/>
    <w:rsid w:val="004C2F94"/>
    <w:rsid w:val="004C30B1"/>
    <w:rsid w:val="004C343B"/>
    <w:rsid w:val="004C5391"/>
    <w:rsid w:val="004C754B"/>
    <w:rsid w:val="004C77C8"/>
    <w:rsid w:val="004D0EAC"/>
    <w:rsid w:val="004D1531"/>
    <w:rsid w:val="004D18CD"/>
    <w:rsid w:val="004D1E55"/>
    <w:rsid w:val="004D22DD"/>
    <w:rsid w:val="004D2EE5"/>
    <w:rsid w:val="004D3228"/>
    <w:rsid w:val="004D461E"/>
    <w:rsid w:val="004D56A5"/>
    <w:rsid w:val="004D5E40"/>
    <w:rsid w:val="004D6820"/>
    <w:rsid w:val="004E0393"/>
    <w:rsid w:val="004E0C0B"/>
    <w:rsid w:val="004E151F"/>
    <w:rsid w:val="004E1585"/>
    <w:rsid w:val="004E18DD"/>
    <w:rsid w:val="004E199D"/>
    <w:rsid w:val="004E1B28"/>
    <w:rsid w:val="004E3F4C"/>
    <w:rsid w:val="004E41AD"/>
    <w:rsid w:val="004E54AC"/>
    <w:rsid w:val="004E5F56"/>
    <w:rsid w:val="004E67E5"/>
    <w:rsid w:val="004E7076"/>
    <w:rsid w:val="004E731C"/>
    <w:rsid w:val="004F0740"/>
    <w:rsid w:val="004F1E52"/>
    <w:rsid w:val="004F2AF7"/>
    <w:rsid w:val="004F2B31"/>
    <w:rsid w:val="004F32F9"/>
    <w:rsid w:val="004F3530"/>
    <w:rsid w:val="004F5F78"/>
    <w:rsid w:val="004F61F8"/>
    <w:rsid w:val="004F6496"/>
    <w:rsid w:val="004F6748"/>
    <w:rsid w:val="004F70A0"/>
    <w:rsid w:val="004F7BAB"/>
    <w:rsid w:val="005007FA"/>
    <w:rsid w:val="00500CA8"/>
    <w:rsid w:val="005010B5"/>
    <w:rsid w:val="00501887"/>
    <w:rsid w:val="00501EA0"/>
    <w:rsid w:val="005026D8"/>
    <w:rsid w:val="005038CD"/>
    <w:rsid w:val="0050455D"/>
    <w:rsid w:val="00504695"/>
    <w:rsid w:val="00504B2B"/>
    <w:rsid w:val="00504F58"/>
    <w:rsid w:val="0050547B"/>
    <w:rsid w:val="00505646"/>
    <w:rsid w:val="00506FDA"/>
    <w:rsid w:val="00507CCD"/>
    <w:rsid w:val="00510261"/>
    <w:rsid w:val="00510329"/>
    <w:rsid w:val="0051148C"/>
    <w:rsid w:val="00511B4C"/>
    <w:rsid w:val="00511C59"/>
    <w:rsid w:val="00513372"/>
    <w:rsid w:val="005137FB"/>
    <w:rsid w:val="005141D6"/>
    <w:rsid w:val="00514B55"/>
    <w:rsid w:val="00514DE9"/>
    <w:rsid w:val="00515AF1"/>
    <w:rsid w:val="00515DA2"/>
    <w:rsid w:val="00517175"/>
    <w:rsid w:val="0052164A"/>
    <w:rsid w:val="0052393D"/>
    <w:rsid w:val="00523E0B"/>
    <w:rsid w:val="00523EFF"/>
    <w:rsid w:val="005251F6"/>
    <w:rsid w:val="005255BE"/>
    <w:rsid w:val="00525BD3"/>
    <w:rsid w:val="00526010"/>
    <w:rsid w:val="00526269"/>
    <w:rsid w:val="00526F35"/>
    <w:rsid w:val="005271BC"/>
    <w:rsid w:val="005302B5"/>
    <w:rsid w:val="00530E9B"/>
    <w:rsid w:val="00531719"/>
    <w:rsid w:val="00531FED"/>
    <w:rsid w:val="00532CC6"/>
    <w:rsid w:val="00532EB7"/>
    <w:rsid w:val="00533058"/>
    <w:rsid w:val="005341A6"/>
    <w:rsid w:val="00536681"/>
    <w:rsid w:val="005370AD"/>
    <w:rsid w:val="00540068"/>
    <w:rsid w:val="00540486"/>
    <w:rsid w:val="0054154F"/>
    <w:rsid w:val="00544192"/>
    <w:rsid w:val="005447B1"/>
    <w:rsid w:val="0054574F"/>
    <w:rsid w:val="005459BB"/>
    <w:rsid w:val="005460E7"/>
    <w:rsid w:val="00546610"/>
    <w:rsid w:val="00546853"/>
    <w:rsid w:val="005471E8"/>
    <w:rsid w:val="005502D2"/>
    <w:rsid w:val="005505D1"/>
    <w:rsid w:val="00550FF2"/>
    <w:rsid w:val="0055178A"/>
    <w:rsid w:val="00553482"/>
    <w:rsid w:val="00553507"/>
    <w:rsid w:val="00553F15"/>
    <w:rsid w:val="00553F67"/>
    <w:rsid w:val="00554026"/>
    <w:rsid w:val="00554A9E"/>
    <w:rsid w:val="00555267"/>
    <w:rsid w:val="0055561A"/>
    <w:rsid w:val="00556CED"/>
    <w:rsid w:val="005572AD"/>
    <w:rsid w:val="0055731A"/>
    <w:rsid w:val="00557478"/>
    <w:rsid w:val="0056051B"/>
    <w:rsid w:val="005614ED"/>
    <w:rsid w:val="00562A82"/>
    <w:rsid w:val="00562D67"/>
    <w:rsid w:val="005647E2"/>
    <w:rsid w:val="00564B90"/>
    <w:rsid w:val="00566A51"/>
    <w:rsid w:val="00567628"/>
    <w:rsid w:val="00571852"/>
    <w:rsid w:val="00571E14"/>
    <w:rsid w:val="00572868"/>
    <w:rsid w:val="00572C86"/>
    <w:rsid w:val="00573C7F"/>
    <w:rsid w:val="00575A48"/>
    <w:rsid w:val="00576569"/>
    <w:rsid w:val="005768BD"/>
    <w:rsid w:val="00577AAD"/>
    <w:rsid w:val="00577FCC"/>
    <w:rsid w:val="0058072A"/>
    <w:rsid w:val="005807E1"/>
    <w:rsid w:val="00580EF9"/>
    <w:rsid w:val="0058105B"/>
    <w:rsid w:val="005850D5"/>
    <w:rsid w:val="00585812"/>
    <w:rsid w:val="00586114"/>
    <w:rsid w:val="005864B6"/>
    <w:rsid w:val="00586711"/>
    <w:rsid w:val="00586C90"/>
    <w:rsid w:val="00587B19"/>
    <w:rsid w:val="00590113"/>
    <w:rsid w:val="00591C64"/>
    <w:rsid w:val="005927E4"/>
    <w:rsid w:val="00593404"/>
    <w:rsid w:val="00593E7A"/>
    <w:rsid w:val="005942A5"/>
    <w:rsid w:val="00594979"/>
    <w:rsid w:val="00594E41"/>
    <w:rsid w:val="00594EC4"/>
    <w:rsid w:val="005967CC"/>
    <w:rsid w:val="005968E0"/>
    <w:rsid w:val="00596A63"/>
    <w:rsid w:val="005976C4"/>
    <w:rsid w:val="005A140C"/>
    <w:rsid w:val="005A14FA"/>
    <w:rsid w:val="005A1BC0"/>
    <w:rsid w:val="005A28BE"/>
    <w:rsid w:val="005A3A50"/>
    <w:rsid w:val="005A3D5E"/>
    <w:rsid w:val="005A5590"/>
    <w:rsid w:val="005A6DE5"/>
    <w:rsid w:val="005A6FED"/>
    <w:rsid w:val="005A7337"/>
    <w:rsid w:val="005A77B2"/>
    <w:rsid w:val="005B1958"/>
    <w:rsid w:val="005B2216"/>
    <w:rsid w:val="005B2F2D"/>
    <w:rsid w:val="005B4A1B"/>
    <w:rsid w:val="005B4B4D"/>
    <w:rsid w:val="005B5ED1"/>
    <w:rsid w:val="005B6427"/>
    <w:rsid w:val="005B6613"/>
    <w:rsid w:val="005B68BE"/>
    <w:rsid w:val="005B6F86"/>
    <w:rsid w:val="005B7E5B"/>
    <w:rsid w:val="005C00A9"/>
    <w:rsid w:val="005C0296"/>
    <w:rsid w:val="005C07C5"/>
    <w:rsid w:val="005C09B7"/>
    <w:rsid w:val="005C0DAB"/>
    <w:rsid w:val="005C23A9"/>
    <w:rsid w:val="005C34F2"/>
    <w:rsid w:val="005C371F"/>
    <w:rsid w:val="005C584C"/>
    <w:rsid w:val="005C60C5"/>
    <w:rsid w:val="005D038A"/>
    <w:rsid w:val="005D09A2"/>
    <w:rsid w:val="005D0BED"/>
    <w:rsid w:val="005D0C82"/>
    <w:rsid w:val="005D0EEA"/>
    <w:rsid w:val="005D130A"/>
    <w:rsid w:val="005D14CC"/>
    <w:rsid w:val="005D2B20"/>
    <w:rsid w:val="005D3091"/>
    <w:rsid w:val="005D4B5D"/>
    <w:rsid w:val="005D4CE7"/>
    <w:rsid w:val="005D511E"/>
    <w:rsid w:val="005D5713"/>
    <w:rsid w:val="005D5FCC"/>
    <w:rsid w:val="005D7566"/>
    <w:rsid w:val="005D7C91"/>
    <w:rsid w:val="005E04B4"/>
    <w:rsid w:val="005E070C"/>
    <w:rsid w:val="005E15CD"/>
    <w:rsid w:val="005E2A14"/>
    <w:rsid w:val="005E2CA8"/>
    <w:rsid w:val="005E3182"/>
    <w:rsid w:val="005E3AE5"/>
    <w:rsid w:val="005E44B3"/>
    <w:rsid w:val="005E6013"/>
    <w:rsid w:val="005E662A"/>
    <w:rsid w:val="005E778B"/>
    <w:rsid w:val="005F019F"/>
    <w:rsid w:val="005F1670"/>
    <w:rsid w:val="005F2661"/>
    <w:rsid w:val="005F32B4"/>
    <w:rsid w:val="005F38E2"/>
    <w:rsid w:val="005F56A2"/>
    <w:rsid w:val="005F6242"/>
    <w:rsid w:val="005F6E5D"/>
    <w:rsid w:val="005F6FC1"/>
    <w:rsid w:val="006011C7"/>
    <w:rsid w:val="0060178B"/>
    <w:rsid w:val="00604141"/>
    <w:rsid w:val="00604238"/>
    <w:rsid w:val="006044A5"/>
    <w:rsid w:val="00604B6F"/>
    <w:rsid w:val="00604CF2"/>
    <w:rsid w:val="00604DE5"/>
    <w:rsid w:val="006056AA"/>
    <w:rsid w:val="006062F1"/>
    <w:rsid w:val="00610101"/>
    <w:rsid w:val="00610563"/>
    <w:rsid w:val="0061080E"/>
    <w:rsid w:val="006113DA"/>
    <w:rsid w:val="0061158C"/>
    <w:rsid w:val="00611C0F"/>
    <w:rsid w:val="00612BCC"/>
    <w:rsid w:val="00612E66"/>
    <w:rsid w:val="006130CA"/>
    <w:rsid w:val="00613DF9"/>
    <w:rsid w:val="00614D5B"/>
    <w:rsid w:val="00614FC6"/>
    <w:rsid w:val="00616F6D"/>
    <w:rsid w:val="00617A0B"/>
    <w:rsid w:val="0062038C"/>
    <w:rsid w:val="00620C37"/>
    <w:rsid w:val="00621893"/>
    <w:rsid w:val="006223C3"/>
    <w:rsid w:val="006223FE"/>
    <w:rsid w:val="00622F15"/>
    <w:rsid w:val="00623519"/>
    <w:rsid w:val="00623A9C"/>
    <w:rsid w:val="0062469C"/>
    <w:rsid w:val="00624B2F"/>
    <w:rsid w:val="006251EB"/>
    <w:rsid w:val="006252E7"/>
    <w:rsid w:val="00625413"/>
    <w:rsid w:val="0062610B"/>
    <w:rsid w:val="00626CAB"/>
    <w:rsid w:val="00627144"/>
    <w:rsid w:val="00632C6C"/>
    <w:rsid w:val="00633B13"/>
    <w:rsid w:val="006349D4"/>
    <w:rsid w:val="00634B54"/>
    <w:rsid w:val="00635191"/>
    <w:rsid w:val="00635255"/>
    <w:rsid w:val="006355FB"/>
    <w:rsid w:val="00636CD1"/>
    <w:rsid w:val="006372B1"/>
    <w:rsid w:val="0063779C"/>
    <w:rsid w:val="006400AF"/>
    <w:rsid w:val="00641B72"/>
    <w:rsid w:val="0064205C"/>
    <w:rsid w:val="0064321B"/>
    <w:rsid w:val="00644C20"/>
    <w:rsid w:val="00645725"/>
    <w:rsid w:val="006458DF"/>
    <w:rsid w:val="00646670"/>
    <w:rsid w:val="00646F3C"/>
    <w:rsid w:val="0064738D"/>
    <w:rsid w:val="006478B7"/>
    <w:rsid w:val="006513D8"/>
    <w:rsid w:val="00651CA7"/>
    <w:rsid w:val="00651D11"/>
    <w:rsid w:val="0065275E"/>
    <w:rsid w:val="00652DCB"/>
    <w:rsid w:val="00652E5B"/>
    <w:rsid w:val="0065367F"/>
    <w:rsid w:val="00655D62"/>
    <w:rsid w:val="00655F3C"/>
    <w:rsid w:val="006577CB"/>
    <w:rsid w:val="00657FE2"/>
    <w:rsid w:val="00660859"/>
    <w:rsid w:val="006619CC"/>
    <w:rsid w:val="00661DD7"/>
    <w:rsid w:val="00661E33"/>
    <w:rsid w:val="006633D6"/>
    <w:rsid w:val="00663D1A"/>
    <w:rsid w:val="00663E7D"/>
    <w:rsid w:val="006643F1"/>
    <w:rsid w:val="006647DD"/>
    <w:rsid w:val="00664809"/>
    <w:rsid w:val="00665992"/>
    <w:rsid w:val="0066621B"/>
    <w:rsid w:val="00666758"/>
    <w:rsid w:val="00667E4A"/>
    <w:rsid w:val="0067053B"/>
    <w:rsid w:val="0067077F"/>
    <w:rsid w:val="006709AF"/>
    <w:rsid w:val="00670B3B"/>
    <w:rsid w:val="006719D2"/>
    <w:rsid w:val="0067252A"/>
    <w:rsid w:val="00672DA2"/>
    <w:rsid w:val="00672EA3"/>
    <w:rsid w:val="00673768"/>
    <w:rsid w:val="00674436"/>
    <w:rsid w:val="006746FA"/>
    <w:rsid w:val="00674E72"/>
    <w:rsid w:val="006759DC"/>
    <w:rsid w:val="00680341"/>
    <w:rsid w:val="006804F7"/>
    <w:rsid w:val="00680B91"/>
    <w:rsid w:val="0068211C"/>
    <w:rsid w:val="00682B38"/>
    <w:rsid w:val="00682FC2"/>
    <w:rsid w:val="00683483"/>
    <w:rsid w:val="00683B58"/>
    <w:rsid w:val="00684C24"/>
    <w:rsid w:val="006856D5"/>
    <w:rsid w:val="006857A1"/>
    <w:rsid w:val="00685A20"/>
    <w:rsid w:val="0068664F"/>
    <w:rsid w:val="006868FE"/>
    <w:rsid w:val="00686CB6"/>
    <w:rsid w:val="0068717E"/>
    <w:rsid w:val="00687409"/>
    <w:rsid w:val="00687CA0"/>
    <w:rsid w:val="00687E33"/>
    <w:rsid w:val="00690A7F"/>
    <w:rsid w:val="00691989"/>
    <w:rsid w:val="0069214A"/>
    <w:rsid w:val="00692779"/>
    <w:rsid w:val="006942DB"/>
    <w:rsid w:val="00694509"/>
    <w:rsid w:val="00694AAF"/>
    <w:rsid w:val="00694B15"/>
    <w:rsid w:val="006950C9"/>
    <w:rsid w:val="00696D70"/>
    <w:rsid w:val="0069753F"/>
    <w:rsid w:val="006A0455"/>
    <w:rsid w:val="006A083F"/>
    <w:rsid w:val="006A0B56"/>
    <w:rsid w:val="006A19DF"/>
    <w:rsid w:val="006A2664"/>
    <w:rsid w:val="006A2907"/>
    <w:rsid w:val="006A2A4D"/>
    <w:rsid w:val="006A2BD2"/>
    <w:rsid w:val="006A2D32"/>
    <w:rsid w:val="006A4315"/>
    <w:rsid w:val="006A5587"/>
    <w:rsid w:val="006A71C8"/>
    <w:rsid w:val="006A727E"/>
    <w:rsid w:val="006A77DD"/>
    <w:rsid w:val="006B21D6"/>
    <w:rsid w:val="006B362B"/>
    <w:rsid w:val="006B3739"/>
    <w:rsid w:val="006B39D5"/>
    <w:rsid w:val="006B3A75"/>
    <w:rsid w:val="006B4EF6"/>
    <w:rsid w:val="006B50FC"/>
    <w:rsid w:val="006B5BD1"/>
    <w:rsid w:val="006B5E86"/>
    <w:rsid w:val="006B5F9D"/>
    <w:rsid w:val="006B6843"/>
    <w:rsid w:val="006B6ADF"/>
    <w:rsid w:val="006B6C4E"/>
    <w:rsid w:val="006B7217"/>
    <w:rsid w:val="006B7E67"/>
    <w:rsid w:val="006C1FB8"/>
    <w:rsid w:val="006C231C"/>
    <w:rsid w:val="006C3135"/>
    <w:rsid w:val="006C3190"/>
    <w:rsid w:val="006C45FB"/>
    <w:rsid w:val="006C4BE5"/>
    <w:rsid w:val="006C51B7"/>
    <w:rsid w:val="006C62DB"/>
    <w:rsid w:val="006C6CB5"/>
    <w:rsid w:val="006D0518"/>
    <w:rsid w:val="006D54DC"/>
    <w:rsid w:val="006D64C0"/>
    <w:rsid w:val="006D69A4"/>
    <w:rsid w:val="006D72D2"/>
    <w:rsid w:val="006E0138"/>
    <w:rsid w:val="006E06DF"/>
    <w:rsid w:val="006E08E6"/>
    <w:rsid w:val="006E1081"/>
    <w:rsid w:val="006E4950"/>
    <w:rsid w:val="006E5795"/>
    <w:rsid w:val="006E72DC"/>
    <w:rsid w:val="006F0163"/>
    <w:rsid w:val="006F2033"/>
    <w:rsid w:val="006F3262"/>
    <w:rsid w:val="006F3282"/>
    <w:rsid w:val="006F394B"/>
    <w:rsid w:val="006F3D77"/>
    <w:rsid w:val="006F4C8C"/>
    <w:rsid w:val="006F70DE"/>
    <w:rsid w:val="006F769C"/>
    <w:rsid w:val="006F76F9"/>
    <w:rsid w:val="006F77CF"/>
    <w:rsid w:val="00700E09"/>
    <w:rsid w:val="00701274"/>
    <w:rsid w:val="00701483"/>
    <w:rsid w:val="0070228C"/>
    <w:rsid w:val="007034BC"/>
    <w:rsid w:val="00703515"/>
    <w:rsid w:val="007062E6"/>
    <w:rsid w:val="00706430"/>
    <w:rsid w:val="00707184"/>
    <w:rsid w:val="00710171"/>
    <w:rsid w:val="007104B4"/>
    <w:rsid w:val="00710898"/>
    <w:rsid w:val="007111FF"/>
    <w:rsid w:val="00711EA4"/>
    <w:rsid w:val="00712339"/>
    <w:rsid w:val="00712F71"/>
    <w:rsid w:val="0071323E"/>
    <w:rsid w:val="0071505D"/>
    <w:rsid w:val="00715692"/>
    <w:rsid w:val="00715DAC"/>
    <w:rsid w:val="0071683C"/>
    <w:rsid w:val="00717503"/>
    <w:rsid w:val="00717C91"/>
    <w:rsid w:val="00717F0A"/>
    <w:rsid w:val="00720CDD"/>
    <w:rsid w:val="0072140C"/>
    <w:rsid w:val="00721943"/>
    <w:rsid w:val="00723AEE"/>
    <w:rsid w:val="00723F99"/>
    <w:rsid w:val="0072496B"/>
    <w:rsid w:val="007251A5"/>
    <w:rsid w:val="00725601"/>
    <w:rsid w:val="00726DD2"/>
    <w:rsid w:val="00727352"/>
    <w:rsid w:val="0072758A"/>
    <w:rsid w:val="0073051A"/>
    <w:rsid w:val="00732704"/>
    <w:rsid w:val="00732CB2"/>
    <w:rsid w:val="00733677"/>
    <w:rsid w:val="00735004"/>
    <w:rsid w:val="00735BAB"/>
    <w:rsid w:val="007361F8"/>
    <w:rsid w:val="007365CD"/>
    <w:rsid w:val="00736640"/>
    <w:rsid w:val="0073732B"/>
    <w:rsid w:val="0073755F"/>
    <w:rsid w:val="00740C06"/>
    <w:rsid w:val="00740E4D"/>
    <w:rsid w:val="00741367"/>
    <w:rsid w:val="0074205A"/>
    <w:rsid w:val="00744186"/>
    <w:rsid w:val="0074446F"/>
    <w:rsid w:val="0074548C"/>
    <w:rsid w:val="00745F3D"/>
    <w:rsid w:val="00746B14"/>
    <w:rsid w:val="0075000B"/>
    <w:rsid w:val="00750A80"/>
    <w:rsid w:val="0075191F"/>
    <w:rsid w:val="00751A9C"/>
    <w:rsid w:val="007534F3"/>
    <w:rsid w:val="007539F6"/>
    <w:rsid w:val="007544BD"/>
    <w:rsid w:val="00754673"/>
    <w:rsid w:val="00755367"/>
    <w:rsid w:val="00755652"/>
    <w:rsid w:val="00756582"/>
    <w:rsid w:val="00756918"/>
    <w:rsid w:val="00757FF4"/>
    <w:rsid w:val="00761D03"/>
    <w:rsid w:val="00762753"/>
    <w:rsid w:val="0076379E"/>
    <w:rsid w:val="007637D7"/>
    <w:rsid w:val="00764B09"/>
    <w:rsid w:val="00764F7A"/>
    <w:rsid w:val="007665B8"/>
    <w:rsid w:val="00767ACB"/>
    <w:rsid w:val="00767BD6"/>
    <w:rsid w:val="00767FC2"/>
    <w:rsid w:val="0077032A"/>
    <w:rsid w:val="00771870"/>
    <w:rsid w:val="007718FE"/>
    <w:rsid w:val="0077190B"/>
    <w:rsid w:val="0077249E"/>
    <w:rsid w:val="00773F79"/>
    <w:rsid w:val="0077409C"/>
    <w:rsid w:val="0077513B"/>
    <w:rsid w:val="00775CCC"/>
    <w:rsid w:val="00777264"/>
    <w:rsid w:val="0077753F"/>
    <w:rsid w:val="00777E4E"/>
    <w:rsid w:val="00777F41"/>
    <w:rsid w:val="00780C9B"/>
    <w:rsid w:val="007822EF"/>
    <w:rsid w:val="0078271A"/>
    <w:rsid w:val="007851D0"/>
    <w:rsid w:val="00785B8E"/>
    <w:rsid w:val="00785E87"/>
    <w:rsid w:val="00786E8A"/>
    <w:rsid w:val="00786EE8"/>
    <w:rsid w:val="0078770D"/>
    <w:rsid w:val="00787F21"/>
    <w:rsid w:val="007901B3"/>
    <w:rsid w:val="00791339"/>
    <w:rsid w:val="0079161F"/>
    <w:rsid w:val="00791E91"/>
    <w:rsid w:val="00792089"/>
    <w:rsid w:val="00792706"/>
    <w:rsid w:val="00792D73"/>
    <w:rsid w:val="00793226"/>
    <w:rsid w:val="0079393C"/>
    <w:rsid w:val="0079404C"/>
    <w:rsid w:val="007947B5"/>
    <w:rsid w:val="00797AEB"/>
    <w:rsid w:val="00797D28"/>
    <w:rsid w:val="007A021A"/>
    <w:rsid w:val="007A09B7"/>
    <w:rsid w:val="007A1DAC"/>
    <w:rsid w:val="007A2114"/>
    <w:rsid w:val="007A2CB3"/>
    <w:rsid w:val="007A36A9"/>
    <w:rsid w:val="007A3F6E"/>
    <w:rsid w:val="007A522A"/>
    <w:rsid w:val="007A5AD8"/>
    <w:rsid w:val="007A5B64"/>
    <w:rsid w:val="007A67D1"/>
    <w:rsid w:val="007B104C"/>
    <w:rsid w:val="007B1C58"/>
    <w:rsid w:val="007B1D9B"/>
    <w:rsid w:val="007B338B"/>
    <w:rsid w:val="007B4BF4"/>
    <w:rsid w:val="007B5517"/>
    <w:rsid w:val="007B59A7"/>
    <w:rsid w:val="007B5BC2"/>
    <w:rsid w:val="007B6602"/>
    <w:rsid w:val="007B7AF8"/>
    <w:rsid w:val="007C15CB"/>
    <w:rsid w:val="007C18D7"/>
    <w:rsid w:val="007C2583"/>
    <w:rsid w:val="007C2D64"/>
    <w:rsid w:val="007C3376"/>
    <w:rsid w:val="007C3E25"/>
    <w:rsid w:val="007C56B9"/>
    <w:rsid w:val="007C5BCF"/>
    <w:rsid w:val="007C7251"/>
    <w:rsid w:val="007C78C1"/>
    <w:rsid w:val="007C79D5"/>
    <w:rsid w:val="007D0316"/>
    <w:rsid w:val="007D03C3"/>
    <w:rsid w:val="007D0A16"/>
    <w:rsid w:val="007D0D63"/>
    <w:rsid w:val="007D18A5"/>
    <w:rsid w:val="007D1E8A"/>
    <w:rsid w:val="007D22C4"/>
    <w:rsid w:val="007D2459"/>
    <w:rsid w:val="007D2E22"/>
    <w:rsid w:val="007D335E"/>
    <w:rsid w:val="007D3B70"/>
    <w:rsid w:val="007D3DDA"/>
    <w:rsid w:val="007D42CD"/>
    <w:rsid w:val="007D44BE"/>
    <w:rsid w:val="007D5991"/>
    <w:rsid w:val="007D6EA8"/>
    <w:rsid w:val="007D6FDE"/>
    <w:rsid w:val="007D7740"/>
    <w:rsid w:val="007E0098"/>
    <w:rsid w:val="007E0737"/>
    <w:rsid w:val="007E14B9"/>
    <w:rsid w:val="007E18F0"/>
    <w:rsid w:val="007E32ED"/>
    <w:rsid w:val="007E4C32"/>
    <w:rsid w:val="007E678D"/>
    <w:rsid w:val="007E7E24"/>
    <w:rsid w:val="007F0139"/>
    <w:rsid w:val="007F197A"/>
    <w:rsid w:val="007F25D6"/>
    <w:rsid w:val="007F3BC8"/>
    <w:rsid w:val="007F47A3"/>
    <w:rsid w:val="007F6212"/>
    <w:rsid w:val="007F795F"/>
    <w:rsid w:val="008007D9"/>
    <w:rsid w:val="008032DE"/>
    <w:rsid w:val="00806392"/>
    <w:rsid w:val="00807F1C"/>
    <w:rsid w:val="00811D5F"/>
    <w:rsid w:val="00814FFF"/>
    <w:rsid w:val="008159CA"/>
    <w:rsid w:val="00816674"/>
    <w:rsid w:val="008178D8"/>
    <w:rsid w:val="0082020F"/>
    <w:rsid w:val="00820E36"/>
    <w:rsid w:val="0082134E"/>
    <w:rsid w:val="008215CB"/>
    <w:rsid w:val="00821B4A"/>
    <w:rsid w:val="008222B3"/>
    <w:rsid w:val="008224A1"/>
    <w:rsid w:val="0082260B"/>
    <w:rsid w:val="00822BAC"/>
    <w:rsid w:val="008246B4"/>
    <w:rsid w:val="00825BB5"/>
    <w:rsid w:val="008262AB"/>
    <w:rsid w:val="0082737D"/>
    <w:rsid w:val="00827B6B"/>
    <w:rsid w:val="00830D5D"/>
    <w:rsid w:val="00831835"/>
    <w:rsid w:val="00831DE4"/>
    <w:rsid w:val="00832585"/>
    <w:rsid w:val="00832785"/>
    <w:rsid w:val="008330BE"/>
    <w:rsid w:val="00833BAA"/>
    <w:rsid w:val="00834546"/>
    <w:rsid w:val="00834BF8"/>
    <w:rsid w:val="00834C44"/>
    <w:rsid w:val="0083552E"/>
    <w:rsid w:val="00835CED"/>
    <w:rsid w:val="00836557"/>
    <w:rsid w:val="00837695"/>
    <w:rsid w:val="00837957"/>
    <w:rsid w:val="00841561"/>
    <w:rsid w:val="008417C7"/>
    <w:rsid w:val="00841AE5"/>
    <w:rsid w:val="0084316E"/>
    <w:rsid w:val="0084336C"/>
    <w:rsid w:val="008466DB"/>
    <w:rsid w:val="008469E6"/>
    <w:rsid w:val="008470FF"/>
    <w:rsid w:val="00847844"/>
    <w:rsid w:val="00850197"/>
    <w:rsid w:val="00850E02"/>
    <w:rsid w:val="00851372"/>
    <w:rsid w:val="008518F5"/>
    <w:rsid w:val="00851CD0"/>
    <w:rsid w:val="008537C9"/>
    <w:rsid w:val="00853E85"/>
    <w:rsid w:val="00853FF8"/>
    <w:rsid w:val="00857D87"/>
    <w:rsid w:val="00857E37"/>
    <w:rsid w:val="00860C19"/>
    <w:rsid w:val="0086188E"/>
    <w:rsid w:val="00861BC6"/>
    <w:rsid w:val="00862FC5"/>
    <w:rsid w:val="00863A72"/>
    <w:rsid w:val="00863C38"/>
    <w:rsid w:val="00863DE0"/>
    <w:rsid w:val="0086454A"/>
    <w:rsid w:val="00866461"/>
    <w:rsid w:val="008703D3"/>
    <w:rsid w:val="00871747"/>
    <w:rsid w:val="008722A9"/>
    <w:rsid w:val="00872359"/>
    <w:rsid w:val="0087331B"/>
    <w:rsid w:val="00873867"/>
    <w:rsid w:val="00873D1C"/>
    <w:rsid w:val="00873F1E"/>
    <w:rsid w:val="008753EF"/>
    <w:rsid w:val="00876427"/>
    <w:rsid w:val="008764F7"/>
    <w:rsid w:val="00876EA2"/>
    <w:rsid w:val="00877183"/>
    <w:rsid w:val="00877369"/>
    <w:rsid w:val="00881362"/>
    <w:rsid w:val="008813F8"/>
    <w:rsid w:val="00881567"/>
    <w:rsid w:val="00881FC3"/>
    <w:rsid w:val="00883743"/>
    <w:rsid w:val="00887570"/>
    <w:rsid w:val="00887B98"/>
    <w:rsid w:val="00887EE1"/>
    <w:rsid w:val="008903AD"/>
    <w:rsid w:val="008908BD"/>
    <w:rsid w:val="00890E63"/>
    <w:rsid w:val="008912C0"/>
    <w:rsid w:val="00891791"/>
    <w:rsid w:val="00891DCC"/>
    <w:rsid w:val="008942C0"/>
    <w:rsid w:val="008966BC"/>
    <w:rsid w:val="00897A0C"/>
    <w:rsid w:val="00897B17"/>
    <w:rsid w:val="00897B7E"/>
    <w:rsid w:val="00897D92"/>
    <w:rsid w:val="008A0091"/>
    <w:rsid w:val="008A03A3"/>
    <w:rsid w:val="008A08CE"/>
    <w:rsid w:val="008A1A77"/>
    <w:rsid w:val="008A24AB"/>
    <w:rsid w:val="008A2532"/>
    <w:rsid w:val="008A2992"/>
    <w:rsid w:val="008A29B6"/>
    <w:rsid w:val="008A2EBE"/>
    <w:rsid w:val="008A2F0E"/>
    <w:rsid w:val="008A310D"/>
    <w:rsid w:val="008A3BE7"/>
    <w:rsid w:val="008A494C"/>
    <w:rsid w:val="008A4ED9"/>
    <w:rsid w:val="008A6D9A"/>
    <w:rsid w:val="008A7E9F"/>
    <w:rsid w:val="008B04C2"/>
    <w:rsid w:val="008B05E4"/>
    <w:rsid w:val="008B0C69"/>
    <w:rsid w:val="008B136C"/>
    <w:rsid w:val="008B2173"/>
    <w:rsid w:val="008B21DD"/>
    <w:rsid w:val="008B27E9"/>
    <w:rsid w:val="008B2F51"/>
    <w:rsid w:val="008B4216"/>
    <w:rsid w:val="008B431C"/>
    <w:rsid w:val="008B4665"/>
    <w:rsid w:val="008B4856"/>
    <w:rsid w:val="008B624B"/>
    <w:rsid w:val="008B63C3"/>
    <w:rsid w:val="008B642E"/>
    <w:rsid w:val="008B71D7"/>
    <w:rsid w:val="008B7E23"/>
    <w:rsid w:val="008B7E57"/>
    <w:rsid w:val="008C016E"/>
    <w:rsid w:val="008C12C4"/>
    <w:rsid w:val="008C197D"/>
    <w:rsid w:val="008C1ED8"/>
    <w:rsid w:val="008C21A0"/>
    <w:rsid w:val="008C30A8"/>
    <w:rsid w:val="008C3C1E"/>
    <w:rsid w:val="008C47DC"/>
    <w:rsid w:val="008C541C"/>
    <w:rsid w:val="008C548F"/>
    <w:rsid w:val="008C57AB"/>
    <w:rsid w:val="008C5B99"/>
    <w:rsid w:val="008C621D"/>
    <w:rsid w:val="008C62E5"/>
    <w:rsid w:val="008C70D4"/>
    <w:rsid w:val="008D00D4"/>
    <w:rsid w:val="008D08CD"/>
    <w:rsid w:val="008D2633"/>
    <w:rsid w:val="008D2CB9"/>
    <w:rsid w:val="008D2F23"/>
    <w:rsid w:val="008D2FA8"/>
    <w:rsid w:val="008D4EA9"/>
    <w:rsid w:val="008D6310"/>
    <w:rsid w:val="008D6AC5"/>
    <w:rsid w:val="008E0A36"/>
    <w:rsid w:val="008E4FA8"/>
    <w:rsid w:val="008E4FCA"/>
    <w:rsid w:val="008E5189"/>
    <w:rsid w:val="008E59BF"/>
    <w:rsid w:val="008E6777"/>
    <w:rsid w:val="008E7028"/>
    <w:rsid w:val="008E79A3"/>
    <w:rsid w:val="008E7C37"/>
    <w:rsid w:val="008F04D8"/>
    <w:rsid w:val="008F05C7"/>
    <w:rsid w:val="008F0AA6"/>
    <w:rsid w:val="008F0C06"/>
    <w:rsid w:val="008F16CF"/>
    <w:rsid w:val="008F3239"/>
    <w:rsid w:val="008F4670"/>
    <w:rsid w:val="008F477A"/>
    <w:rsid w:val="008F58C4"/>
    <w:rsid w:val="008F6572"/>
    <w:rsid w:val="008F72A7"/>
    <w:rsid w:val="008F7678"/>
    <w:rsid w:val="008F7D4D"/>
    <w:rsid w:val="009017F9"/>
    <w:rsid w:val="00902902"/>
    <w:rsid w:val="00902CE3"/>
    <w:rsid w:val="0090324A"/>
    <w:rsid w:val="0090369E"/>
    <w:rsid w:val="00904BEA"/>
    <w:rsid w:val="00904F9A"/>
    <w:rsid w:val="00905CAB"/>
    <w:rsid w:val="00907373"/>
    <w:rsid w:val="00910AFE"/>
    <w:rsid w:val="00911D57"/>
    <w:rsid w:val="0091346D"/>
    <w:rsid w:val="009144E9"/>
    <w:rsid w:val="009145B9"/>
    <w:rsid w:val="00915039"/>
    <w:rsid w:val="00915D5B"/>
    <w:rsid w:val="00915EE5"/>
    <w:rsid w:val="00916DB5"/>
    <w:rsid w:val="009176C3"/>
    <w:rsid w:val="009200E3"/>
    <w:rsid w:val="009215F1"/>
    <w:rsid w:val="00922513"/>
    <w:rsid w:val="0092254C"/>
    <w:rsid w:val="00922E08"/>
    <w:rsid w:val="00922E0D"/>
    <w:rsid w:val="0092316C"/>
    <w:rsid w:val="00923B12"/>
    <w:rsid w:val="00924737"/>
    <w:rsid w:val="00924802"/>
    <w:rsid w:val="00925CA3"/>
    <w:rsid w:val="009267AB"/>
    <w:rsid w:val="00927ABD"/>
    <w:rsid w:val="00927BFD"/>
    <w:rsid w:val="00930E99"/>
    <w:rsid w:val="00931FC4"/>
    <w:rsid w:val="009333F6"/>
    <w:rsid w:val="009340E8"/>
    <w:rsid w:val="00934A62"/>
    <w:rsid w:val="009351D3"/>
    <w:rsid w:val="00936EC8"/>
    <w:rsid w:val="00937187"/>
    <w:rsid w:val="00940AC3"/>
    <w:rsid w:val="009436DC"/>
    <w:rsid w:val="009441CD"/>
    <w:rsid w:val="009443A1"/>
    <w:rsid w:val="00944945"/>
    <w:rsid w:val="0094530C"/>
    <w:rsid w:val="00945859"/>
    <w:rsid w:val="00946E22"/>
    <w:rsid w:val="009504D9"/>
    <w:rsid w:val="009508C8"/>
    <w:rsid w:val="00951119"/>
    <w:rsid w:val="009524E5"/>
    <w:rsid w:val="00953F8E"/>
    <w:rsid w:val="00955EB5"/>
    <w:rsid w:val="0095698C"/>
    <w:rsid w:val="00957C51"/>
    <w:rsid w:val="009609F4"/>
    <w:rsid w:val="00961346"/>
    <w:rsid w:val="009613F7"/>
    <w:rsid w:val="00962054"/>
    <w:rsid w:val="00962C2E"/>
    <w:rsid w:val="00962E26"/>
    <w:rsid w:val="00963F74"/>
    <w:rsid w:val="00964EA0"/>
    <w:rsid w:val="00965024"/>
    <w:rsid w:val="0096697B"/>
    <w:rsid w:val="00966F8F"/>
    <w:rsid w:val="009672A0"/>
    <w:rsid w:val="00970161"/>
    <w:rsid w:val="00970E2F"/>
    <w:rsid w:val="00971135"/>
    <w:rsid w:val="00971972"/>
    <w:rsid w:val="00971A96"/>
    <w:rsid w:val="00971CF5"/>
    <w:rsid w:val="0097316E"/>
    <w:rsid w:val="00973799"/>
    <w:rsid w:val="00975B3C"/>
    <w:rsid w:val="0097653C"/>
    <w:rsid w:val="00980D3F"/>
    <w:rsid w:val="00980E6D"/>
    <w:rsid w:val="00981CD2"/>
    <w:rsid w:val="00982E50"/>
    <w:rsid w:val="00983424"/>
    <w:rsid w:val="00983F07"/>
    <w:rsid w:val="00984027"/>
    <w:rsid w:val="009877DE"/>
    <w:rsid w:val="00987CBF"/>
    <w:rsid w:val="00987F5F"/>
    <w:rsid w:val="0099007D"/>
    <w:rsid w:val="0099082D"/>
    <w:rsid w:val="00991082"/>
    <w:rsid w:val="00991148"/>
    <w:rsid w:val="009917B1"/>
    <w:rsid w:val="00991D11"/>
    <w:rsid w:val="0099365A"/>
    <w:rsid w:val="00993D4C"/>
    <w:rsid w:val="009963B6"/>
    <w:rsid w:val="009963C6"/>
    <w:rsid w:val="00996701"/>
    <w:rsid w:val="00996A53"/>
    <w:rsid w:val="009970A9"/>
    <w:rsid w:val="00997A18"/>
    <w:rsid w:val="009A01AF"/>
    <w:rsid w:val="009A0DD8"/>
    <w:rsid w:val="009A2DDB"/>
    <w:rsid w:val="009A32C3"/>
    <w:rsid w:val="009A41DD"/>
    <w:rsid w:val="009A4366"/>
    <w:rsid w:val="009A5413"/>
    <w:rsid w:val="009A5985"/>
    <w:rsid w:val="009A5B24"/>
    <w:rsid w:val="009A652A"/>
    <w:rsid w:val="009A7101"/>
    <w:rsid w:val="009A7887"/>
    <w:rsid w:val="009A78BB"/>
    <w:rsid w:val="009A7C98"/>
    <w:rsid w:val="009B03F5"/>
    <w:rsid w:val="009B204E"/>
    <w:rsid w:val="009B2189"/>
    <w:rsid w:val="009B2D73"/>
    <w:rsid w:val="009B2FD9"/>
    <w:rsid w:val="009B323D"/>
    <w:rsid w:val="009B34AD"/>
    <w:rsid w:val="009B460C"/>
    <w:rsid w:val="009B609D"/>
    <w:rsid w:val="009B7AB9"/>
    <w:rsid w:val="009B7CAA"/>
    <w:rsid w:val="009C001E"/>
    <w:rsid w:val="009C0049"/>
    <w:rsid w:val="009C0782"/>
    <w:rsid w:val="009C0F21"/>
    <w:rsid w:val="009C0FE9"/>
    <w:rsid w:val="009C20AD"/>
    <w:rsid w:val="009C2185"/>
    <w:rsid w:val="009C3075"/>
    <w:rsid w:val="009C3289"/>
    <w:rsid w:val="009C3939"/>
    <w:rsid w:val="009C3B85"/>
    <w:rsid w:val="009C3E20"/>
    <w:rsid w:val="009C4028"/>
    <w:rsid w:val="009C4669"/>
    <w:rsid w:val="009C4D79"/>
    <w:rsid w:val="009C61D1"/>
    <w:rsid w:val="009C64D3"/>
    <w:rsid w:val="009C68F3"/>
    <w:rsid w:val="009C698F"/>
    <w:rsid w:val="009C718E"/>
    <w:rsid w:val="009C7F09"/>
    <w:rsid w:val="009D05B3"/>
    <w:rsid w:val="009D0657"/>
    <w:rsid w:val="009D15AD"/>
    <w:rsid w:val="009D1ACC"/>
    <w:rsid w:val="009D21FD"/>
    <w:rsid w:val="009D2F80"/>
    <w:rsid w:val="009D330C"/>
    <w:rsid w:val="009D3DDD"/>
    <w:rsid w:val="009D4BF4"/>
    <w:rsid w:val="009D5D9E"/>
    <w:rsid w:val="009D6987"/>
    <w:rsid w:val="009D788B"/>
    <w:rsid w:val="009D79FE"/>
    <w:rsid w:val="009D7F90"/>
    <w:rsid w:val="009E01E5"/>
    <w:rsid w:val="009E113D"/>
    <w:rsid w:val="009E1374"/>
    <w:rsid w:val="009E261A"/>
    <w:rsid w:val="009E3BE7"/>
    <w:rsid w:val="009E4A96"/>
    <w:rsid w:val="009E506D"/>
    <w:rsid w:val="009E5BF5"/>
    <w:rsid w:val="009E5DAA"/>
    <w:rsid w:val="009E6A0D"/>
    <w:rsid w:val="009E6EA9"/>
    <w:rsid w:val="009E7397"/>
    <w:rsid w:val="009E74A3"/>
    <w:rsid w:val="009F053B"/>
    <w:rsid w:val="009F0C37"/>
    <w:rsid w:val="009F1146"/>
    <w:rsid w:val="009F1A39"/>
    <w:rsid w:val="009F1E5F"/>
    <w:rsid w:val="009F2A07"/>
    <w:rsid w:val="009F3264"/>
    <w:rsid w:val="009F3BF2"/>
    <w:rsid w:val="009F4055"/>
    <w:rsid w:val="009F466A"/>
    <w:rsid w:val="009F586F"/>
    <w:rsid w:val="009F5B41"/>
    <w:rsid w:val="009F77D5"/>
    <w:rsid w:val="00A01710"/>
    <w:rsid w:val="00A017CE"/>
    <w:rsid w:val="00A02590"/>
    <w:rsid w:val="00A03AC4"/>
    <w:rsid w:val="00A049D1"/>
    <w:rsid w:val="00A05256"/>
    <w:rsid w:val="00A056EA"/>
    <w:rsid w:val="00A05BD3"/>
    <w:rsid w:val="00A06348"/>
    <w:rsid w:val="00A07961"/>
    <w:rsid w:val="00A10E63"/>
    <w:rsid w:val="00A119C8"/>
    <w:rsid w:val="00A11DA4"/>
    <w:rsid w:val="00A12727"/>
    <w:rsid w:val="00A13581"/>
    <w:rsid w:val="00A1465F"/>
    <w:rsid w:val="00A14E8E"/>
    <w:rsid w:val="00A14EB6"/>
    <w:rsid w:val="00A14ECC"/>
    <w:rsid w:val="00A15CED"/>
    <w:rsid w:val="00A1603A"/>
    <w:rsid w:val="00A16139"/>
    <w:rsid w:val="00A162FC"/>
    <w:rsid w:val="00A167CA"/>
    <w:rsid w:val="00A16B26"/>
    <w:rsid w:val="00A17BB0"/>
    <w:rsid w:val="00A17D6F"/>
    <w:rsid w:val="00A20BB7"/>
    <w:rsid w:val="00A2253E"/>
    <w:rsid w:val="00A22ADF"/>
    <w:rsid w:val="00A24186"/>
    <w:rsid w:val="00A24417"/>
    <w:rsid w:val="00A2675F"/>
    <w:rsid w:val="00A305FA"/>
    <w:rsid w:val="00A308B7"/>
    <w:rsid w:val="00A32540"/>
    <w:rsid w:val="00A329F7"/>
    <w:rsid w:val="00A33548"/>
    <w:rsid w:val="00A336E5"/>
    <w:rsid w:val="00A3436C"/>
    <w:rsid w:val="00A34E25"/>
    <w:rsid w:val="00A40E2F"/>
    <w:rsid w:val="00A40E69"/>
    <w:rsid w:val="00A419C8"/>
    <w:rsid w:val="00A41DD3"/>
    <w:rsid w:val="00A42155"/>
    <w:rsid w:val="00A44866"/>
    <w:rsid w:val="00A4673A"/>
    <w:rsid w:val="00A4693A"/>
    <w:rsid w:val="00A46F7C"/>
    <w:rsid w:val="00A470CC"/>
    <w:rsid w:val="00A479AD"/>
    <w:rsid w:val="00A47E19"/>
    <w:rsid w:val="00A50148"/>
    <w:rsid w:val="00A50605"/>
    <w:rsid w:val="00A50C13"/>
    <w:rsid w:val="00A51497"/>
    <w:rsid w:val="00A515E1"/>
    <w:rsid w:val="00A51955"/>
    <w:rsid w:val="00A51BA1"/>
    <w:rsid w:val="00A522A3"/>
    <w:rsid w:val="00A5268E"/>
    <w:rsid w:val="00A53B4B"/>
    <w:rsid w:val="00A53E9D"/>
    <w:rsid w:val="00A5486C"/>
    <w:rsid w:val="00A54D40"/>
    <w:rsid w:val="00A55330"/>
    <w:rsid w:val="00A560C2"/>
    <w:rsid w:val="00A56DEF"/>
    <w:rsid w:val="00A60647"/>
    <w:rsid w:val="00A62397"/>
    <w:rsid w:val="00A62EA7"/>
    <w:rsid w:val="00A62FDC"/>
    <w:rsid w:val="00A64324"/>
    <w:rsid w:val="00A6612A"/>
    <w:rsid w:val="00A665BD"/>
    <w:rsid w:val="00A67135"/>
    <w:rsid w:val="00A7022D"/>
    <w:rsid w:val="00A71945"/>
    <w:rsid w:val="00A721C7"/>
    <w:rsid w:val="00A72BB0"/>
    <w:rsid w:val="00A73710"/>
    <w:rsid w:val="00A73A84"/>
    <w:rsid w:val="00A75A88"/>
    <w:rsid w:val="00A75E98"/>
    <w:rsid w:val="00A76B04"/>
    <w:rsid w:val="00A76CFC"/>
    <w:rsid w:val="00A800C2"/>
    <w:rsid w:val="00A80B46"/>
    <w:rsid w:val="00A80C09"/>
    <w:rsid w:val="00A8356E"/>
    <w:rsid w:val="00A835C2"/>
    <w:rsid w:val="00A83E07"/>
    <w:rsid w:val="00A84924"/>
    <w:rsid w:val="00A84F3E"/>
    <w:rsid w:val="00A8611D"/>
    <w:rsid w:val="00A8620D"/>
    <w:rsid w:val="00A873F4"/>
    <w:rsid w:val="00A87625"/>
    <w:rsid w:val="00A87DF1"/>
    <w:rsid w:val="00A900F9"/>
    <w:rsid w:val="00A91569"/>
    <w:rsid w:val="00A915A7"/>
    <w:rsid w:val="00A91B14"/>
    <w:rsid w:val="00A91C67"/>
    <w:rsid w:val="00A92C61"/>
    <w:rsid w:val="00A95295"/>
    <w:rsid w:val="00A95729"/>
    <w:rsid w:val="00A95946"/>
    <w:rsid w:val="00A966CD"/>
    <w:rsid w:val="00A968B0"/>
    <w:rsid w:val="00A97440"/>
    <w:rsid w:val="00AA0132"/>
    <w:rsid w:val="00AA020D"/>
    <w:rsid w:val="00AA0B75"/>
    <w:rsid w:val="00AA1FBC"/>
    <w:rsid w:val="00AA2168"/>
    <w:rsid w:val="00AA265F"/>
    <w:rsid w:val="00AB0596"/>
    <w:rsid w:val="00AB05AB"/>
    <w:rsid w:val="00AB239A"/>
    <w:rsid w:val="00AB256E"/>
    <w:rsid w:val="00AB2DFC"/>
    <w:rsid w:val="00AB339A"/>
    <w:rsid w:val="00AB3B13"/>
    <w:rsid w:val="00AB45E5"/>
    <w:rsid w:val="00AB4628"/>
    <w:rsid w:val="00AB5259"/>
    <w:rsid w:val="00AB60D0"/>
    <w:rsid w:val="00AB758F"/>
    <w:rsid w:val="00AC0141"/>
    <w:rsid w:val="00AC1171"/>
    <w:rsid w:val="00AC19D0"/>
    <w:rsid w:val="00AC1F5D"/>
    <w:rsid w:val="00AC2475"/>
    <w:rsid w:val="00AC258C"/>
    <w:rsid w:val="00AC286C"/>
    <w:rsid w:val="00AC28F4"/>
    <w:rsid w:val="00AC364C"/>
    <w:rsid w:val="00AC3981"/>
    <w:rsid w:val="00AC41BA"/>
    <w:rsid w:val="00AC4B04"/>
    <w:rsid w:val="00AC5802"/>
    <w:rsid w:val="00AC5A0D"/>
    <w:rsid w:val="00AC60B7"/>
    <w:rsid w:val="00AC70EE"/>
    <w:rsid w:val="00AD094E"/>
    <w:rsid w:val="00AD16C6"/>
    <w:rsid w:val="00AD1964"/>
    <w:rsid w:val="00AD1ADE"/>
    <w:rsid w:val="00AD4C4D"/>
    <w:rsid w:val="00AD5285"/>
    <w:rsid w:val="00AD7C57"/>
    <w:rsid w:val="00AD7E64"/>
    <w:rsid w:val="00AE2007"/>
    <w:rsid w:val="00AE2DF9"/>
    <w:rsid w:val="00AE35C8"/>
    <w:rsid w:val="00AE48D9"/>
    <w:rsid w:val="00AE51F1"/>
    <w:rsid w:val="00AE64D8"/>
    <w:rsid w:val="00AE7D76"/>
    <w:rsid w:val="00AF05B2"/>
    <w:rsid w:val="00AF06AB"/>
    <w:rsid w:val="00AF0BE3"/>
    <w:rsid w:val="00AF2262"/>
    <w:rsid w:val="00AF3160"/>
    <w:rsid w:val="00AF445E"/>
    <w:rsid w:val="00AF45F8"/>
    <w:rsid w:val="00AF584F"/>
    <w:rsid w:val="00AF5AD3"/>
    <w:rsid w:val="00B00305"/>
    <w:rsid w:val="00B00346"/>
    <w:rsid w:val="00B0044C"/>
    <w:rsid w:val="00B00479"/>
    <w:rsid w:val="00B013D5"/>
    <w:rsid w:val="00B01F77"/>
    <w:rsid w:val="00B02621"/>
    <w:rsid w:val="00B03F2B"/>
    <w:rsid w:val="00B05598"/>
    <w:rsid w:val="00B063B0"/>
    <w:rsid w:val="00B06F11"/>
    <w:rsid w:val="00B070AC"/>
    <w:rsid w:val="00B07BE7"/>
    <w:rsid w:val="00B07D55"/>
    <w:rsid w:val="00B10C57"/>
    <w:rsid w:val="00B11625"/>
    <w:rsid w:val="00B11A3E"/>
    <w:rsid w:val="00B1268F"/>
    <w:rsid w:val="00B12B8C"/>
    <w:rsid w:val="00B12BE4"/>
    <w:rsid w:val="00B13211"/>
    <w:rsid w:val="00B14455"/>
    <w:rsid w:val="00B148A1"/>
    <w:rsid w:val="00B151CB"/>
    <w:rsid w:val="00B152EC"/>
    <w:rsid w:val="00B15E7A"/>
    <w:rsid w:val="00B16D51"/>
    <w:rsid w:val="00B17B1E"/>
    <w:rsid w:val="00B2037A"/>
    <w:rsid w:val="00B20AA1"/>
    <w:rsid w:val="00B219E0"/>
    <w:rsid w:val="00B21CF3"/>
    <w:rsid w:val="00B22360"/>
    <w:rsid w:val="00B22577"/>
    <w:rsid w:val="00B22752"/>
    <w:rsid w:val="00B22FE4"/>
    <w:rsid w:val="00B23662"/>
    <w:rsid w:val="00B2396E"/>
    <w:rsid w:val="00B23EA0"/>
    <w:rsid w:val="00B24073"/>
    <w:rsid w:val="00B2422E"/>
    <w:rsid w:val="00B244E3"/>
    <w:rsid w:val="00B2525C"/>
    <w:rsid w:val="00B266ED"/>
    <w:rsid w:val="00B267D8"/>
    <w:rsid w:val="00B274CC"/>
    <w:rsid w:val="00B27854"/>
    <w:rsid w:val="00B27B49"/>
    <w:rsid w:val="00B27B61"/>
    <w:rsid w:val="00B30990"/>
    <w:rsid w:val="00B30A0A"/>
    <w:rsid w:val="00B310C5"/>
    <w:rsid w:val="00B31DF8"/>
    <w:rsid w:val="00B31F2C"/>
    <w:rsid w:val="00B323B7"/>
    <w:rsid w:val="00B3386E"/>
    <w:rsid w:val="00B34B35"/>
    <w:rsid w:val="00B35C9B"/>
    <w:rsid w:val="00B360E7"/>
    <w:rsid w:val="00B368DD"/>
    <w:rsid w:val="00B36A30"/>
    <w:rsid w:val="00B3743D"/>
    <w:rsid w:val="00B37859"/>
    <w:rsid w:val="00B40207"/>
    <w:rsid w:val="00B4094A"/>
    <w:rsid w:val="00B40C53"/>
    <w:rsid w:val="00B41A62"/>
    <w:rsid w:val="00B429B8"/>
    <w:rsid w:val="00B42E6A"/>
    <w:rsid w:val="00B43150"/>
    <w:rsid w:val="00B4363D"/>
    <w:rsid w:val="00B43978"/>
    <w:rsid w:val="00B439CC"/>
    <w:rsid w:val="00B43AEB"/>
    <w:rsid w:val="00B43B1D"/>
    <w:rsid w:val="00B43B51"/>
    <w:rsid w:val="00B43CA9"/>
    <w:rsid w:val="00B445E5"/>
    <w:rsid w:val="00B454EF"/>
    <w:rsid w:val="00B462FC"/>
    <w:rsid w:val="00B46AFD"/>
    <w:rsid w:val="00B47122"/>
    <w:rsid w:val="00B475D4"/>
    <w:rsid w:val="00B50267"/>
    <w:rsid w:val="00B502BF"/>
    <w:rsid w:val="00B505F7"/>
    <w:rsid w:val="00B50ABD"/>
    <w:rsid w:val="00B519B9"/>
    <w:rsid w:val="00B524A6"/>
    <w:rsid w:val="00B531E6"/>
    <w:rsid w:val="00B55C10"/>
    <w:rsid w:val="00B55DC1"/>
    <w:rsid w:val="00B563A8"/>
    <w:rsid w:val="00B564FC"/>
    <w:rsid w:val="00B56D84"/>
    <w:rsid w:val="00B57302"/>
    <w:rsid w:val="00B61997"/>
    <w:rsid w:val="00B61E49"/>
    <w:rsid w:val="00B64FE1"/>
    <w:rsid w:val="00B65D82"/>
    <w:rsid w:val="00B65E0A"/>
    <w:rsid w:val="00B670BD"/>
    <w:rsid w:val="00B670DA"/>
    <w:rsid w:val="00B67E62"/>
    <w:rsid w:val="00B709EA"/>
    <w:rsid w:val="00B71DB5"/>
    <w:rsid w:val="00B7437C"/>
    <w:rsid w:val="00B74C92"/>
    <w:rsid w:val="00B74E46"/>
    <w:rsid w:val="00B76235"/>
    <w:rsid w:val="00B765B3"/>
    <w:rsid w:val="00B76782"/>
    <w:rsid w:val="00B80E33"/>
    <w:rsid w:val="00B810EA"/>
    <w:rsid w:val="00B815B1"/>
    <w:rsid w:val="00B81ECE"/>
    <w:rsid w:val="00B8281A"/>
    <w:rsid w:val="00B836B9"/>
    <w:rsid w:val="00B8378E"/>
    <w:rsid w:val="00B846A9"/>
    <w:rsid w:val="00B863B1"/>
    <w:rsid w:val="00B873B5"/>
    <w:rsid w:val="00B914E6"/>
    <w:rsid w:val="00B9183E"/>
    <w:rsid w:val="00B93434"/>
    <w:rsid w:val="00B965BC"/>
    <w:rsid w:val="00B96B01"/>
    <w:rsid w:val="00B96DD5"/>
    <w:rsid w:val="00B979AE"/>
    <w:rsid w:val="00BA02E9"/>
    <w:rsid w:val="00BA066E"/>
    <w:rsid w:val="00BA0E7C"/>
    <w:rsid w:val="00BA23B2"/>
    <w:rsid w:val="00BA3034"/>
    <w:rsid w:val="00BA30F5"/>
    <w:rsid w:val="00BA3587"/>
    <w:rsid w:val="00BA4150"/>
    <w:rsid w:val="00BA564B"/>
    <w:rsid w:val="00BA582C"/>
    <w:rsid w:val="00BA627D"/>
    <w:rsid w:val="00BA69A8"/>
    <w:rsid w:val="00BA6B96"/>
    <w:rsid w:val="00BA7065"/>
    <w:rsid w:val="00BA711D"/>
    <w:rsid w:val="00BA7123"/>
    <w:rsid w:val="00BB2512"/>
    <w:rsid w:val="00BB28C0"/>
    <w:rsid w:val="00BB2BEF"/>
    <w:rsid w:val="00BB370A"/>
    <w:rsid w:val="00BB4BF5"/>
    <w:rsid w:val="00BB5440"/>
    <w:rsid w:val="00BB56AD"/>
    <w:rsid w:val="00BB589C"/>
    <w:rsid w:val="00BB5E33"/>
    <w:rsid w:val="00BB5F0E"/>
    <w:rsid w:val="00BB6D5D"/>
    <w:rsid w:val="00BB7747"/>
    <w:rsid w:val="00BB7C92"/>
    <w:rsid w:val="00BC154F"/>
    <w:rsid w:val="00BC258C"/>
    <w:rsid w:val="00BC3958"/>
    <w:rsid w:val="00BC4BBA"/>
    <w:rsid w:val="00BC642E"/>
    <w:rsid w:val="00BC6466"/>
    <w:rsid w:val="00BC6B64"/>
    <w:rsid w:val="00BC6D35"/>
    <w:rsid w:val="00BC7BBC"/>
    <w:rsid w:val="00BD04D3"/>
    <w:rsid w:val="00BD061E"/>
    <w:rsid w:val="00BD067E"/>
    <w:rsid w:val="00BD069A"/>
    <w:rsid w:val="00BD0F94"/>
    <w:rsid w:val="00BD10FC"/>
    <w:rsid w:val="00BD1659"/>
    <w:rsid w:val="00BD1CCE"/>
    <w:rsid w:val="00BD1DE5"/>
    <w:rsid w:val="00BD3C97"/>
    <w:rsid w:val="00BD48CA"/>
    <w:rsid w:val="00BD5443"/>
    <w:rsid w:val="00BD570C"/>
    <w:rsid w:val="00BD5EF3"/>
    <w:rsid w:val="00BD7AD2"/>
    <w:rsid w:val="00BE0585"/>
    <w:rsid w:val="00BE0A74"/>
    <w:rsid w:val="00BE14CA"/>
    <w:rsid w:val="00BE166E"/>
    <w:rsid w:val="00BE1FA2"/>
    <w:rsid w:val="00BE4BF7"/>
    <w:rsid w:val="00BE5066"/>
    <w:rsid w:val="00BE55E1"/>
    <w:rsid w:val="00BE58FD"/>
    <w:rsid w:val="00BE5B4E"/>
    <w:rsid w:val="00BE605F"/>
    <w:rsid w:val="00BE6872"/>
    <w:rsid w:val="00BE6F66"/>
    <w:rsid w:val="00BE75F5"/>
    <w:rsid w:val="00BE7FC7"/>
    <w:rsid w:val="00BF1334"/>
    <w:rsid w:val="00BF1813"/>
    <w:rsid w:val="00BF1A96"/>
    <w:rsid w:val="00BF1D48"/>
    <w:rsid w:val="00BF2F74"/>
    <w:rsid w:val="00BF4D6D"/>
    <w:rsid w:val="00BF56CE"/>
    <w:rsid w:val="00BF5F18"/>
    <w:rsid w:val="00BF60CA"/>
    <w:rsid w:val="00BF62E9"/>
    <w:rsid w:val="00BF72B9"/>
    <w:rsid w:val="00C00327"/>
    <w:rsid w:val="00C01E8A"/>
    <w:rsid w:val="00C03542"/>
    <w:rsid w:val="00C049A1"/>
    <w:rsid w:val="00C04BEC"/>
    <w:rsid w:val="00C0527A"/>
    <w:rsid w:val="00C05377"/>
    <w:rsid w:val="00C077F8"/>
    <w:rsid w:val="00C101F7"/>
    <w:rsid w:val="00C10982"/>
    <w:rsid w:val="00C113AC"/>
    <w:rsid w:val="00C1147F"/>
    <w:rsid w:val="00C121FD"/>
    <w:rsid w:val="00C12298"/>
    <w:rsid w:val="00C12991"/>
    <w:rsid w:val="00C134E4"/>
    <w:rsid w:val="00C142C2"/>
    <w:rsid w:val="00C166B0"/>
    <w:rsid w:val="00C16A6D"/>
    <w:rsid w:val="00C16F1B"/>
    <w:rsid w:val="00C17700"/>
    <w:rsid w:val="00C17D81"/>
    <w:rsid w:val="00C2092D"/>
    <w:rsid w:val="00C20EF9"/>
    <w:rsid w:val="00C212DC"/>
    <w:rsid w:val="00C234E3"/>
    <w:rsid w:val="00C3109E"/>
    <w:rsid w:val="00C3147A"/>
    <w:rsid w:val="00C31559"/>
    <w:rsid w:val="00C319A7"/>
    <w:rsid w:val="00C31B29"/>
    <w:rsid w:val="00C31EFE"/>
    <w:rsid w:val="00C3346E"/>
    <w:rsid w:val="00C341A8"/>
    <w:rsid w:val="00C3456F"/>
    <w:rsid w:val="00C351DE"/>
    <w:rsid w:val="00C356ED"/>
    <w:rsid w:val="00C35C6D"/>
    <w:rsid w:val="00C3639D"/>
    <w:rsid w:val="00C43234"/>
    <w:rsid w:val="00C441E8"/>
    <w:rsid w:val="00C4488B"/>
    <w:rsid w:val="00C44D68"/>
    <w:rsid w:val="00C468C0"/>
    <w:rsid w:val="00C47787"/>
    <w:rsid w:val="00C50702"/>
    <w:rsid w:val="00C50B1F"/>
    <w:rsid w:val="00C50D7E"/>
    <w:rsid w:val="00C50FF7"/>
    <w:rsid w:val="00C51002"/>
    <w:rsid w:val="00C51AFE"/>
    <w:rsid w:val="00C520F5"/>
    <w:rsid w:val="00C52697"/>
    <w:rsid w:val="00C52988"/>
    <w:rsid w:val="00C52CAA"/>
    <w:rsid w:val="00C54E77"/>
    <w:rsid w:val="00C55BD4"/>
    <w:rsid w:val="00C562ED"/>
    <w:rsid w:val="00C5783C"/>
    <w:rsid w:val="00C60A31"/>
    <w:rsid w:val="00C60B2C"/>
    <w:rsid w:val="00C60D8D"/>
    <w:rsid w:val="00C61C49"/>
    <w:rsid w:val="00C631BA"/>
    <w:rsid w:val="00C64055"/>
    <w:rsid w:val="00C64E65"/>
    <w:rsid w:val="00C67553"/>
    <w:rsid w:val="00C6765E"/>
    <w:rsid w:val="00C6798B"/>
    <w:rsid w:val="00C67B4E"/>
    <w:rsid w:val="00C67C55"/>
    <w:rsid w:val="00C701A6"/>
    <w:rsid w:val="00C70AB3"/>
    <w:rsid w:val="00C718B0"/>
    <w:rsid w:val="00C72834"/>
    <w:rsid w:val="00C72D32"/>
    <w:rsid w:val="00C732AA"/>
    <w:rsid w:val="00C73358"/>
    <w:rsid w:val="00C73F13"/>
    <w:rsid w:val="00C758AE"/>
    <w:rsid w:val="00C75F69"/>
    <w:rsid w:val="00C76CBB"/>
    <w:rsid w:val="00C77623"/>
    <w:rsid w:val="00C77C7D"/>
    <w:rsid w:val="00C81A32"/>
    <w:rsid w:val="00C81DB7"/>
    <w:rsid w:val="00C8256F"/>
    <w:rsid w:val="00C8268C"/>
    <w:rsid w:val="00C82FA3"/>
    <w:rsid w:val="00C8401B"/>
    <w:rsid w:val="00C8498D"/>
    <w:rsid w:val="00C84DD6"/>
    <w:rsid w:val="00C872BB"/>
    <w:rsid w:val="00C903CD"/>
    <w:rsid w:val="00C9123C"/>
    <w:rsid w:val="00C91334"/>
    <w:rsid w:val="00C92859"/>
    <w:rsid w:val="00C92DBA"/>
    <w:rsid w:val="00C92FFF"/>
    <w:rsid w:val="00C93A21"/>
    <w:rsid w:val="00C93A69"/>
    <w:rsid w:val="00C942BB"/>
    <w:rsid w:val="00C95A55"/>
    <w:rsid w:val="00C95DDB"/>
    <w:rsid w:val="00C95FBB"/>
    <w:rsid w:val="00C9676D"/>
    <w:rsid w:val="00C97947"/>
    <w:rsid w:val="00C97B17"/>
    <w:rsid w:val="00C97DA2"/>
    <w:rsid w:val="00CA1FA4"/>
    <w:rsid w:val="00CA2701"/>
    <w:rsid w:val="00CA2FC0"/>
    <w:rsid w:val="00CA59C1"/>
    <w:rsid w:val="00CA7721"/>
    <w:rsid w:val="00CA77E9"/>
    <w:rsid w:val="00CB071F"/>
    <w:rsid w:val="00CB17E0"/>
    <w:rsid w:val="00CB28A3"/>
    <w:rsid w:val="00CB2D30"/>
    <w:rsid w:val="00CB734E"/>
    <w:rsid w:val="00CB7CE9"/>
    <w:rsid w:val="00CC0738"/>
    <w:rsid w:val="00CC0CEF"/>
    <w:rsid w:val="00CC0D3B"/>
    <w:rsid w:val="00CC1C17"/>
    <w:rsid w:val="00CC35FF"/>
    <w:rsid w:val="00CC3639"/>
    <w:rsid w:val="00CC412A"/>
    <w:rsid w:val="00CC4B0A"/>
    <w:rsid w:val="00CC54CE"/>
    <w:rsid w:val="00CC6516"/>
    <w:rsid w:val="00CC65C7"/>
    <w:rsid w:val="00CC741E"/>
    <w:rsid w:val="00CD019B"/>
    <w:rsid w:val="00CD4CE8"/>
    <w:rsid w:val="00CD78B1"/>
    <w:rsid w:val="00CD7C29"/>
    <w:rsid w:val="00CD7D76"/>
    <w:rsid w:val="00CE0139"/>
    <w:rsid w:val="00CE20FB"/>
    <w:rsid w:val="00CE431F"/>
    <w:rsid w:val="00CE5877"/>
    <w:rsid w:val="00CE629E"/>
    <w:rsid w:val="00CE70E9"/>
    <w:rsid w:val="00CF05B0"/>
    <w:rsid w:val="00CF24AE"/>
    <w:rsid w:val="00CF37AB"/>
    <w:rsid w:val="00CF388A"/>
    <w:rsid w:val="00CF3FC9"/>
    <w:rsid w:val="00CF4222"/>
    <w:rsid w:val="00CF4355"/>
    <w:rsid w:val="00CF5B13"/>
    <w:rsid w:val="00CF5BF4"/>
    <w:rsid w:val="00CF67E3"/>
    <w:rsid w:val="00CF7B31"/>
    <w:rsid w:val="00D02598"/>
    <w:rsid w:val="00D02EDE"/>
    <w:rsid w:val="00D02F5D"/>
    <w:rsid w:val="00D039B3"/>
    <w:rsid w:val="00D041D6"/>
    <w:rsid w:val="00D04546"/>
    <w:rsid w:val="00D04A62"/>
    <w:rsid w:val="00D04C4A"/>
    <w:rsid w:val="00D053C9"/>
    <w:rsid w:val="00D058D9"/>
    <w:rsid w:val="00D06AC8"/>
    <w:rsid w:val="00D072BD"/>
    <w:rsid w:val="00D07766"/>
    <w:rsid w:val="00D132DB"/>
    <w:rsid w:val="00D144A4"/>
    <w:rsid w:val="00D1463B"/>
    <w:rsid w:val="00D147BE"/>
    <w:rsid w:val="00D14881"/>
    <w:rsid w:val="00D14C81"/>
    <w:rsid w:val="00D1675F"/>
    <w:rsid w:val="00D17104"/>
    <w:rsid w:val="00D2067E"/>
    <w:rsid w:val="00D20721"/>
    <w:rsid w:val="00D2108E"/>
    <w:rsid w:val="00D21992"/>
    <w:rsid w:val="00D21A6E"/>
    <w:rsid w:val="00D22D56"/>
    <w:rsid w:val="00D23884"/>
    <w:rsid w:val="00D23A2C"/>
    <w:rsid w:val="00D247D8"/>
    <w:rsid w:val="00D24C5C"/>
    <w:rsid w:val="00D268E1"/>
    <w:rsid w:val="00D27086"/>
    <w:rsid w:val="00D27717"/>
    <w:rsid w:val="00D27B1A"/>
    <w:rsid w:val="00D27C2A"/>
    <w:rsid w:val="00D31789"/>
    <w:rsid w:val="00D32293"/>
    <w:rsid w:val="00D32A59"/>
    <w:rsid w:val="00D34A51"/>
    <w:rsid w:val="00D34E1E"/>
    <w:rsid w:val="00D35B8F"/>
    <w:rsid w:val="00D37286"/>
    <w:rsid w:val="00D37313"/>
    <w:rsid w:val="00D40A55"/>
    <w:rsid w:val="00D417B7"/>
    <w:rsid w:val="00D41D33"/>
    <w:rsid w:val="00D42F62"/>
    <w:rsid w:val="00D4376F"/>
    <w:rsid w:val="00D43AE2"/>
    <w:rsid w:val="00D448CE"/>
    <w:rsid w:val="00D45462"/>
    <w:rsid w:val="00D46F95"/>
    <w:rsid w:val="00D4783A"/>
    <w:rsid w:val="00D47E86"/>
    <w:rsid w:val="00D51FD9"/>
    <w:rsid w:val="00D521D8"/>
    <w:rsid w:val="00D526B7"/>
    <w:rsid w:val="00D52E0E"/>
    <w:rsid w:val="00D55972"/>
    <w:rsid w:val="00D559AE"/>
    <w:rsid w:val="00D55EE5"/>
    <w:rsid w:val="00D56CF1"/>
    <w:rsid w:val="00D57349"/>
    <w:rsid w:val="00D57817"/>
    <w:rsid w:val="00D57DAB"/>
    <w:rsid w:val="00D60C4B"/>
    <w:rsid w:val="00D60E9C"/>
    <w:rsid w:val="00D61622"/>
    <w:rsid w:val="00D62648"/>
    <w:rsid w:val="00D628D7"/>
    <w:rsid w:val="00D63AE3"/>
    <w:rsid w:val="00D64E77"/>
    <w:rsid w:val="00D653B1"/>
    <w:rsid w:val="00D65E8E"/>
    <w:rsid w:val="00D662C2"/>
    <w:rsid w:val="00D6699C"/>
    <w:rsid w:val="00D66AAB"/>
    <w:rsid w:val="00D66DE5"/>
    <w:rsid w:val="00D700C8"/>
    <w:rsid w:val="00D70B12"/>
    <w:rsid w:val="00D74B45"/>
    <w:rsid w:val="00D74DB8"/>
    <w:rsid w:val="00D75787"/>
    <w:rsid w:val="00D75CFD"/>
    <w:rsid w:val="00D76D34"/>
    <w:rsid w:val="00D80786"/>
    <w:rsid w:val="00D80EBE"/>
    <w:rsid w:val="00D811F3"/>
    <w:rsid w:val="00D821AD"/>
    <w:rsid w:val="00D82DF9"/>
    <w:rsid w:val="00D84B9E"/>
    <w:rsid w:val="00D8540C"/>
    <w:rsid w:val="00D85C04"/>
    <w:rsid w:val="00D87AA2"/>
    <w:rsid w:val="00D87AC0"/>
    <w:rsid w:val="00D87DFE"/>
    <w:rsid w:val="00D87FC1"/>
    <w:rsid w:val="00D9033B"/>
    <w:rsid w:val="00D905CF"/>
    <w:rsid w:val="00D9130D"/>
    <w:rsid w:val="00D91B3F"/>
    <w:rsid w:val="00D91D65"/>
    <w:rsid w:val="00D923C7"/>
    <w:rsid w:val="00D93815"/>
    <w:rsid w:val="00D93E78"/>
    <w:rsid w:val="00D94B98"/>
    <w:rsid w:val="00D94F1A"/>
    <w:rsid w:val="00D958D1"/>
    <w:rsid w:val="00D96114"/>
    <w:rsid w:val="00D97787"/>
    <w:rsid w:val="00DA043A"/>
    <w:rsid w:val="00DA17E7"/>
    <w:rsid w:val="00DA1D0D"/>
    <w:rsid w:val="00DA1F6E"/>
    <w:rsid w:val="00DA2304"/>
    <w:rsid w:val="00DA310E"/>
    <w:rsid w:val="00DA3414"/>
    <w:rsid w:val="00DA36DB"/>
    <w:rsid w:val="00DA3B60"/>
    <w:rsid w:val="00DA4247"/>
    <w:rsid w:val="00DA48B5"/>
    <w:rsid w:val="00DA4F38"/>
    <w:rsid w:val="00DA61DB"/>
    <w:rsid w:val="00DA7B0D"/>
    <w:rsid w:val="00DB122A"/>
    <w:rsid w:val="00DB1C3B"/>
    <w:rsid w:val="00DB1E19"/>
    <w:rsid w:val="00DB3026"/>
    <w:rsid w:val="00DB3729"/>
    <w:rsid w:val="00DB37E3"/>
    <w:rsid w:val="00DB3CFF"/>
    <w:rsid w:val="00DB6220"/>
    <w:rsid w:val="00DB659C"/>
    <w:rsid w:val="00DB6D1F"/>
    <w:rsid w:val="00DB7016"/>
    <w:rsid w:val="00DC0385"/>
    <w:rsid w:val="00DC061C"/>
    <w:rsid w:val="00DC0CAB"/>
    <w:rsid w:val="00DC121B"/>
    <w:rsid w:val="00DC1664"/>
    <w:rsid w:val="00DC1B2D"/>
    <w:rsid w:val="00DC1CD9"/>
    <w:rsid w:val="00DC1DCE"/>
    <w:rsid w:val="00DC2796"/>
    <w:rsid w:val="00DC31D3"/>
    <w:rsid w:val="00DC391E"/>
    <w:rsid w:val="00DC3B96"/>
    <w:rsid w:val="00DC3D51"/>
    <w:rsid w:val="00DC4154"/>
    <w:rsid w:val="00DC5725"/>
    <w:rsid w:val="00DC616C"/>
    <w:rsid w:val="00DC6480"/>
    <w:rsid w:val="00DC6895"/>
    <w:rsid w:val="00DC78DF"/>
    <w:rsid w:val="00DC7EBC"/>
    <w:rsid w:val="00DD0427"/>
    <w:rsid w:val="00DD07CA"/>
    <w:rsid w:val="00DD0833"/>
    <w:rsid w:val="00DD0A4C"/>
    <w:rsid w:val="00DD124D"/>
    <w:rsid w:val="00DD2DC7"/>
    <w:rsid w:val="00DD3BDC"/>
    <w:rsid w:val="00DD43C8"/>
    <w:rsid w:val="00DD4610"/>
    <w:rsid w:val="00DD4D78"/>
    <w:rsid w:val="00DD50A1"/>
    <w:rsid w:val="00DD5BF7"/>
    <w:rsid w:val="00DD6F8D"/>
    <w:rsid w:val="00DE07B8"/>
    <w:rsid w:val="00DE3C84"/>
    <w:rsid w:val="00DE4427"/>
    <w:rsid w:val="00DE5545"/>
    <w:rsid w:val="00DE557D"/>
    <w:rsid w:val="00DE5AA3"/>
    <w:rsid w:val="00DE5BBF"/>
    <w:rsid w:val="00DE6041"/>
    <w:rsid w:val="00DE64B8"/>
    <w:rsid w:val="00DE6F2B"/>
    <w:rsid w:val="00DE79FD"/>
    <w:rsid w:val="00DF18FD"/>
    <w:rsid w:val="00DF2265"/>
    <w:rsid w:val="00DF255F"/>
    <w:rsid w:val="00DF2BA3"/>
    <w:rsid w:val="00DF3623"/>
    <w:rsid w:val="00DF3962"/>
    <w:rsid w:val="00DF3E8D"/>
    <w:rsid w:val="00DF4A42"/>
    <w:rsid w:val="00DF62B8"/>
    <w:rsid w:val="00DF67AE"/>
    <w:rsid w:val="00DF7128"/>
    <w:rsid w:val="00DF724E"/>
    <w:rsid w:val="00DF77C6"/>
    <w:rsid w:val="00DF7F92"/>
    <w:rsid w:val="00E01DF4"/>
    <w:rsid w:val="00E024FC"/>
    <w:rsid w:val="00E02F79"/>
    <w:rsid w:val="00E03139"/>
    <w:rsid w:val="00E03AEC"/>
    <w:rsid w:val="00E0455A"/>
    <w:rsid w:val="00E04BB6"/>
    <w:rsid w:val="00E052BD"/>
    <w:rsid w:val="00E06072"/>
    <w:rsid w:val="00E06920"/>
    <w:rsid w:val="00E07532"/>
    <w:rsid w:val="00E10CD5"/>
    <w:rsid w:val="00E1186F"/>
    <w:rsid w:val="00E11CED"/>
    <w:rsid w:val="00E12EE2"/>
    <w:rsid w:val="00E13426"/>
    <w:rsid w:val="00E135CF"/>
    <w:rsid w:val="00E13788"/>
    <w:rsid w:val="00E13A1B"/>
    <w:rsid w:val="00E13B89"/>
    <w:rsid w:val="00E14B9B"/>
    <w:rsid w:val="00E15E45"/>
    <w:rsid w:val="00E15E66"/>
    <w:rsid w:val="00E1637F"/>
    <w:rsid w:val="00E166CC"/>
    <w:rsid w:val="00E172A8"/>
    <w:rsid w:val="00E20817"/>
    <w:rsid w:val="00E214D9"/>
    <w:rsid w:val="00E21559"/>
    <w:rsid w:val="00E2222A"/>
    <w:rsid w:val="00E222FF"/>
    <w:rsid w:val="00E22E77"/>
    <w:rsid w:val="00E231C1"/>
    <w:rsid w:val="00E23B0F"/>
    <w:rsid w:val="00E24345"/>
    <w:rsid w:val="00E24DC0"/>
    <w:rsid w:val="00E25D3D"/>
    <w:rsid w:val="00E26310"/>
    <w:rsid w:val="00E278AE"/>
    <w:rsid w:val="00E30C03"/>
    <w:rsid w:val="00E3198C"/>
    <w:rsid w:val="00E31A42"/>
    <w:rsid w:val="00E31A66"/>
    <w:rsid w:val="00E3211E"/>
    <w:rsid w:val="00E32616"/>
    <w:rsid w:val="00E32B3D"/>
    <w:rsid w:val="00E32DF4"/>
    <w:rsid w:val="00E34118"/>
    <w:rsid w:val="00E34D07"/>
    <w:rsid w:val="00E35C5A"/>
    <w:rsid w:val="00E35EB1"/>
    <w:rsid w:val="00E362AE"/>
    <w:rsid w:val="00E36805"/>
    <w:rsid w:val="00E36ED5"/>
    <w:rsid w:val="00E37467"/>
    <w:rsid w:val="00E3784D"/>
    <w:rsid w:val="00E421EB"/>
    <w:rsid w:val="00E4224E"/>
    <w:rsid w:val="00E42586"/>
    <w:rsid w:val="00E42A81"/>
    <w:rsid w:val="00E42DF0"/>
    <w:rsid w:val="00E42FF2"/>
    <w:rsid w:val="00E43B2E"/>
    <w:rsid w:val="00E43C46"/>
    <w:rsid w:val="00E43E06"/>
    <w:rsid w:val="00E4480E"/>
    <w:rsid w:val="00E448B7"/>
    <w:rsid w:val="00E450E4"/>
    <w:rsid w:val="00E45EF3"/>
    <w:rsid w:val="00E46851"/>
    <w:rsid w:val="00E47886"/>
    <w:rsid w:val="00E5063D"/>
    <w:rsid w:val="00E5094D"/>
    <w:rsid w:val="00E524ED"/>
    <w:rsid w:val="00E526E6"/>
    <w:rsid w:val="00E527E8"/>
    <w:rsid w:val="00E535AA"/>
    <w:rsid w:val="00E53659"/>
    <w:rsid w:val="00E54E14"/>
    <w:rsid w:val="00E54F6B"/>
    <w:rsid w:val="00E55204"/>
    <w:rsid w:val="00E556A9"/>
    <w:rsid w:val="00E5581F"/>
    <w:rsid w:val="00E55D1E"/>
    <w:rsid w:val="00E55F91"/>
    <w:rsid w:val="00E56E61"/>
    <w:rsid w:val="00E57FCB"/>
    <w:rsid w:val="00E603FE"/>
    <w:rsid w:val="00E613D4"/>
    <w:rsid w:val="00E6226B"/>
    <w:rsid w:val="00E6261F"/>
    <w:rsid w:val="00E66739"/>
    <w:rsid w:val="00E66B72"/>
    <w:rsid w:val="00E70B1B"/>
    <w:rsid w:val="00E72291"/>
    <w:rsid w:val="00E7229F"/>
    <w:rsid w:val="00E72673"/>
    <w:rsid w:val="00E72D9F"/>
    <w:rsid w:val="00E72FBF"/>
    <w:rsid w:val="00E73214"/>
    <w:rsid w:val="00E733E5"/>
    <w:rsid w:val="00E75010"/>
    <w:rsid w:val="00E75976"/>
    <w:rsid w:val="00E75E16"/>
    <w:rsid w:val="00E7628D"/>
    <w:rsid w:val="00E7775D"/>
    <w:rsid w:val="00E8001A"/>
    <w:rsid w:val="00E80D75"/>
    <w:rsid w:val="00E80DAD"/>
    <w:rsid w:val="00E827A1"/>
    <w:rsid w:val="00E83D7A"/>
    <w:rsid w:val="00E83E92"/>
    <w:rsid w:val="00E85794"/>
    <w:rsid w:val="00E85978"/>
    <w:rsid w:val="00E8636B"/>
    <w:rsid w:val="00E873C8"/>
    <w:rsid w:val="00E873ED"/>
    <w:rsid w:val="00E90296"/>
    <w:rsid w:val="00E921C8"/>
    <w:rsid w:val="00E92822"/>
    <w:rsid w:val="00E937D4"/>
    <w:rsid w:val="00E94AA2"/>
    <w:rsid w:val="00E952EF"/>
    <w:rsid w:val="00E95AC9"/>
    <w:rsid w:val="00E96009"/>
    <w:rsid w:val="00E9639F"/>
    <w:rsid w:val="00E9797A"/>
    <w:rsid w:val="00E97B41"/>
    <w:rsid w:val="00E97D03"/>
    <w:rsid w:val="00EA2CF3"/>
    <w:rsid w:val="00EA2D94"/>
    <w:rsid w:val="00EA40C3"/>
    <w:rsid w:val="00EA412A"/>
    <w:rsid w:val="00EA48C2"/>
    <w:rsid w:val="00EA4E50"/>
    <w:rsid w:val="00EA52BD"/>
    <w:rsid w:val="00EA532F"/>
    <w:rsid w:val="00EA56A9"/>
    <w:rsid w:val="00EA6AF9"/>
    <w:rsid w:val="00EA6C05"/>
    <w:rsid w:val="00EA6EDD"/>
    <w:rsid w:val="00EA6F1B"/>
    <w:rsid w:val="00EA7F59"/>
    <w:rsid w:val="00EB09B2"/>
    <w:rsid w:val="00EB0DFD"/>
    <w:rsid w:val="00EB1C70"/>
    <w:rsid w:val="00EB1F22"/>
    <w:rsid w:val="00EB2C85"/>
    <w:rsid w:val="00EB3210"/>
    <w:rsid w:val="00EB396F"/>
    <w:rsid w:val="00EB3A15"/>
    <w:rsid w:val="00EB4834"/>
    <w:rsid w:val="00EB4AED"/>
    <w:rsid w:val="00EC0010"/>
    <w:rsid w:val="00EC1494"/>
    <w:rsid w:val="00EC1BE2"/>
    <w:rsid w:val="00EC231E"/>
    <w:rsid w:val="00EC3375"/>
    <w:rsid w:val="00EC38D4"/>
    <w:rsid w:val="00EC5579"/>
    <w:rsid w:val="00EC6B28"/>
    <w:rsid w:val="00EC7E1A"/>
    <w:rsid w:val="00ED06B7"/>
    <w:rsid w:val="00ED1579"/>
    <w:rsid w:val="00ED17A8"/>
    <w:rsid w:val="00ED3E52"/>
    <w:rsid w:val="00ED486F"/>
    <w:rsid w:val="00ED4C44"/>
    <w:rsid w:val="00ED721A"/>
    <w:rsid w:val="00ED7B52"/>
    <w:rsid w:val="00ED7E9D"/>
    <w:rsid w:val="00EE12F7"/>
    <w:rsid w:val="00EE2758"/>
    <w:rsid w:val="00EE3FEE"/>
    <w:rsid w:val="00EE4AC8"/>
    <w:rsid w:val="00EE5905"/>
    <w:rsid w:val="00EE7107"/>
    <w:rsid w:val="00EE74D9"/>
    <w:rsid w:val="00EE76C2"/>
    <w:rsid w:val="00EE7E95"/>
    <w:rsid w:val="00EF075B"/>
    <w:rsid w:val="00EF1B8E"/>
    <w:rsid w:val="00EF2408"/>
    <w:rsid w:val="00EF2B67"/>
    <w:rsid w:val="00EF3970"/>
    <w:rsid w:val="00EF3BEE"/>
    <w:rsid w:val="00EF6A01"/>
    <w:rsid w:val="00EF6F7F"/>
    <w:rsid w:val="00F00E4A"/>
    <w:rsid w:val="00F013A7"/>
    <w:rsid w:val="00F0145A"/>
    <w:rsid w:val="00F01650"/>
    <w:rsid w:val="00F01706"/>
    <w:rsid w:val="00F018F3"/>
    <w:rsid w:val="00F0203F"/>
    <w:rsid w:val="00F0372C"/>
    <w:rsid w:val="00F039D1"/>
    <w:rsid w:val="00F03AF4"/>
    <w:rsid w:val="00F042D6"/>
    <w:rsid w:val="00F05DD3"/>
    <w:rsid w:val="00F06431"/>
    <w:rsid w:val="00F06746"/>
    <w:rsid w:val="00F10D88"/>
    <w:rsid w:val="00F10E22"/>
    <w:rsid w:val="00F11345"/>
    <w:rsid w:val="00F11A83"/>
    <w:rsid w:val="00F11D68"/>
    <w:rsid w:val="00F12568"/>
    <w:rsid w:val="00F1388F"/>
    <w:rsid w:val="00F13A4C"/>
    <w:rsid w:val="00F14241"/>
    <w:rsid w:val="00F1474B"/>
    <w:rsid w:val="00F14FEF"/>
    <w:rsid w:val="00F15E66"/>
    <w:rsid w:val="00F16DEA"/>
    <w:rsid w:val="00F20127"/>
    <w:rsid w:val="00F21E05"/>
    <w:rsid w:val="00F2231E"/>
    <w:rsid w:val="00F2279B"/>
    <w:rsid w:val="00F22CC0"/>
    <w:rsid w:val="00F22FDD"/>
    <w:rsid w:val="00F23331"/>
    <w:rsid w:val="00F24897"/>
    <w:rsid w:val="00F24A53"/>
    <w:rsid w:val="00F259F3"/>
    <w:rsid w:val="00F31112"/>
    <w:rsid w:val="00F32300"/>
    <w:rsid w:val="00F32DAD"/>
    <w:rsid w:val="00F341AD"/>
    <w:rsid w:val="00F34A75"/>
    <w:rsid w:val="00F34AA6"/>
    <w:rsid w:val="00F35AD7"/>
    <w:rsid w:val="00F35BAC"/>
    <w:rsid w:val="00F362B0"/>
    <w:rsid w:val="00F37DA8"/>
    <w:rsid w:val="00F407AD"/>
    <w:rsid w:val="00F40D66"/>
    <w:rsid w:val="00F40F19"/>
    <w:rsid w:val="00F4104F"/>
    <w:rsid w:val="00F4139C"/>
    <w:rsid w:val="00F4180F"/>
    <w:rsid w:val="00F41EA3"/>
    <w:rsid w:val="00F4377A"/>
    <w:rsid w:val="00F43982"/>
    <w:rsid w:val="00F441EC"/>
    <w:rsid w:val="00F45374"/>
    <w:rsid w:val="00F453B4"/>
    <w:rsid w:val="00F45D37"/>
    <w:rsid w:val="00F46F7C"/>
    <w:rsid w:val="00F47129"/>
    <w:rsid w:val="00F47824"/>
    <w:rsid w:val="00F47D36"/>
    <w:rsid w:val="00F512BB"/>
    <w:rsid w:val="00F51653"/>
    <w:rsid w:val="00F51C03"/>
    <w:rsid w:val="00F5201E"/>
    <w:rsid w:val="00F526F4"/>
    <w:rsid w:val="00F5296F"/>
    <w:rsid w:val="00F53113"/>
    <w:rsid w:val="00F53D11"/>
    <w:rsid w:val="00F53EB7"/>
    <w:rsid w:val="00F53FCA"/>
    <w:rsid w:val="00F5406E"/>
    <w:rsid w:val="00F545E3"/>
    <w:rsid w:val="00F55782"/>
    <w:rsid w:val="00F55CB2"/>
    <w:rsid w:val="00F57301"/>
    <w:rsid w:val="00F6125B"/>
    <w:rsid w:val="00F6137C"/>
    <w:rsid w:val="00F62191"/>
    <w:rsid w:val="00F622DD"/>
    <w:rsid w:val="00F6303A"/>
    <w:rsid w:val="00F644D7"/>
    <w:rsid w:val="00F64D86"/>
    <w:rsid w:val="00F66241"/>
    <w:rsid w:val="00F66FF3"/>
    <w:rsid w:val="00F67A92"/>
    <w:rsid w:val="00F7142E"/>
    <w:rsid w:val="00F71471"/>
    <w:rsid w:val="00F715A6"/>
    <w:rsid w:val="00F7245F"/>
    <w:rsid w:val="00F72A53"/>
    <w:rsid w:val="00F75159"/>
    <w:rsid w:val="00F7516D"/>
    <w:rsid w:val="00F755B3"/>
    <w:rsid w:val="00F7576E"/>
    <w:rsid w:val="00F81545"/>
    <w:rsid w:val="00F81CB3"/>
    <w:rsid w:val="00F825B5"/>
    <w:rsid w:val="00F839B3"/>
    <w:rsid w:val="00F848A0"/>
    <w:rsid w:val="00F8535C"/>
    <w:rsid w:val="00F8629B"/>
    <w:rsid w:val="00F86319"/>
    <w:rsid w:val="00F86458"/>
    <w:rsid w:val="00F87517"/>
    <w:rsid w:val="00F87983"/>
    <w:rsid w:val="00F91AB1"/>
    <w:rsid w:val="00F91D96"/>
    <w:rsid w:val="00F91EA3"/>
    <w:rsid w:val="00F9282D"/>
    <w:rsid w:val="00F92E6A"/>
    <w:rsid w:val="00F93604"/>
    <w:rsid w:val="00F93AD7"/>
    <w:rsid w:val="00F9451A"/>
    <w:rsid w:val="00F95156"/>
    <w:rsid w:val="00F95E39"/>
    <w:rsid w:val="00F972C5"/>
    <w:rsid w:val="00F97FCF"/>
    <w:rsid w:val="00FA109A"/>
    <w:rsid w:val="00FA1101"/>
    <w:rsid w:val="00FA1756"/>
    <w:rsid w:val="00FA23DD"/>
    <w:rsid w:val="00FA350E"/>
    <w:rsid w:val="00FA3F45"/>
    <w:rsid w:val="00FA43DF"/>
    <w:rsid w:val="00FA4910"/>
    <w:rsid w:val="00FA4FCA"/>
    <w:rsid w:val="00FA5781"/>
    <w:rsid w:val="00FA5C56"/>
    <w:rsid w:val="00FA6A80"/>
    <w:rsid w:val="00FA7618"/>
    <w:rsid w:val="00FB0361"/>
    <w:rsid w:val="00FB0D05"/>
    <w:rsid w:val="00FB0E87"/>
    <w:rsid w:val="00FB15D9"/>
    <w:rsid w:val="00FB184A"/>
    <w:rsid w:val="00FB3048"/>
    <w:rsid w:val="00FB3437"/>
    <w:rsid w:val="00FB4D90"/>
    <w:rsid w:val="00FB798C"/>
    <w:rsid w:val="00FC09D8"/>
    <w:rsid w:val="00FC13D1"/>
    <w:rsid w:val="00FC18E7"/>
    <w:rsid w:val="00FC2743"/>
    <w:rsid w:val="00FC27A6"/>
    <w:rsid w:val="00FC33DB"/>
    <w:rsid w:val="00FC3D0D"/>
    <w:rsid w:val="00FC4419"/>
    <w:rsid w:val="00FC4A3E"/>
    <w:rsid w:val="00FC4AF2"/>
    <w:rsid w:val="00FC6A64"/>
    <w:rsid w:val="00FC7D30"/>
    <w:rsid w:val="00FD09D1"/>
    <w:rsid w:val="00FD226C"/>
    <w:rsid w:val="00FD255D"/>
    <w:rsid w:val="00FD282B"/>
    <w:rsid w:val="00FD5546"/>
    <w:rsid w:val="00FD557D"/>
    <w:rsid w:val="00FD59BA"/>
    <w:rsid w:val="00FD67E8"/>
    <w:rsid w:val="00FD70DC"/>
    <w:rsid w:val="00FD7786"/>
    <w:rsid w:val="00FE1928"/>
    <w:rsid w:val="00FE20A8"/>
    <w:rsid w:val="00FE2422"/>
    <w:rsid w:val="00FE2503"/>
    <w:rsid w:val="00FE2555"/>
    <w:rsid w:val="00FE2E5B"/>
    <w:rsid w:val="00FE33A3"/>
    <w:rsid w:val="00FE3554"/>
    <w:rsid w:val="00FE41B5"/>
    <w:rsid w:val="00FE46AC"/>
    <w:rsid w:val="00FE4835"/>
    <w:rsid w:val="00FE5948"/>
    <w:rsid w:val="00FE7260"/>
    <w:rsid w:val="00FF0504"/>
    <w:rsid w:val="00FF0B26"/>
    <w:rsid w:val="00FF0F60"/>
    <w:rsid w:val="00FF1523"/>
    <w:rsid w:val="00FF1CE2"/>
    <w:rsid w:val="00FF1EEF"/>
    <w:rsid w:val="00FF21DA"/>
    <w:rsid w:val="00FF2F33"/>
    <w:rsid w:val="00FF2F83"/>
    <w:rsid w:val="00FF3709"/>
    <w:rsid w:val="00FF3DAE"/>
    <w:rsid w:val="00FF55B8"/>
    <w:rsid w:val="00FF6AB0"/>
    <w:rsid w:val="00FF7732"/>
    <w:rsid w:val="00FF7AC5"/>
    <w:rsid w:val="06D66E41"/>
    <w:rsid w:val="0EB13834"/>
    <w:rsid w:val="1A14A034"/>
    <w:rsid w:val="2C511FF6"/>
    <w:rsid w:val="2C816712"/>
    <w:rsid w:val="2E8AD5CD"/>
    <w:rsid w:val="2F4AAFDD"/>
    <w:rsid w:val="505252AF"/>
    <w:rsid w:val="590238EF"/>
    <w:rsid w:val="5B7CB4CD"/>
    <w:rsid w:val="7398BA69"/>
    <w:rsid w:val="7953266B"/>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C408B5"/>
  <w15:docId w15:val="{B64C4AA9-D706-4E4E-8AE2-6E99818B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258"/>
    <w:pPr>
      <w:widowControl w:val="0"/>
      <w:adjustRightInd w:val="0"/>
      <w:spacing w:before="240" w:after="240"/>
      <w:jc w:val="both"/>
      <w:textAlignment w:val="baseline"/>
    </w:pPr>
    <w:rPr>
      <w:rFonts w:ascii="Arial" w:hAnsi="Arial" w:cs="Arial"/>
      <w:sz w:val="22"/>
      <w:szCs w:val="22"/>
      <w:lang w:val="es-ES_tradnl"/>
    </w:rPr>
  </w:style>
  <w:style w:type="paragraph" w:styleId="Ttulo1">
    <w:name w:val="heading 1"/>
    <w:basedOn w:val="Normal"/>
    <w:next w:val="Normal"/>
    <w:link w:val="Ttulo1Car1"/>
    <w:qFormat/>
    <w:rsid w:val="005D2B20"/>
    <w:pPr>
      <w:spacing w:before="360" w:after="360"/>
      <w:ind w:left="709"/>
      <w:outlineLvl w:val="0"/>
    </w:pPr>
    <w:rPr>
      <w:rFonts w:cs="Tahoma"/>
      <w:b/>
      <w:bCs/>
      <w:caps/>
      <w:sz w:val="24"/>
    </w:rPr>
  </w:style>
  <w:style w:type="paragraph" w:styleId="Ttulo2">
    <w:name w:val="heading 2"/>
    <w:basedOn w:val="Normal"/>
    <w:next w:val="Textoindependiente21"/>
    <w:link w:val="Ttulo2Car1"/>
    <w:qFormat/>
    <w:rsid w:val="001D05AE"/>
    <w:pPr>
      <w:ind w:left="709"/>
      <w:outlineLvl w:val="1"/>
    </w:pPr>
    <w:rPr>
      <w:rFonts w:cs="Tahoma"/>
      <w:b/>
      <w:sz w:val="24"/>
      <w:szCs w:val="20"/>
    </w:rPr>
  </w:style>
  <w:style w:type="paragraph" w:styleId="Ttulo3">
    <w:name w:val="heading 3"/>
    <w:basedOn w:val="Normal"/>
    <w:next w:val="Textoindependiente21"/>
    <w:link w:val="Ttulo3Car"/>
    <w:qFormat/>
    <w:rsid w:val="00236BBA"/>
    <w:pPr>
      <w:outlineLvl w:val="2"/>
    </w:pPr>
    <w:rPr>
      <w:rFonts w:cs="Tahoma"/>
      <w:b/>
      <w:szCs w:val="20"/>
    </w:rPr>
  </w:style>
  <w:style w:type="paragraph" w:styleId="Ttulo4">
    <w:name w:val="heading 4"/>
    <w:basedOn w:val="Normal"/>
    <w:next w:val="Textoindependiente21"/>
    <w:link w:val="Ttulo4Car1"/>
    <w:qFormat/>
    <w:rsid w:val="00CB734E"/>
    <w:pPr>
      <w:spacing w:before="120" w:after="120"/>
      <w:ind w:left="709"/>
      <w:outlineLvl w:val="3"/>
    </w:pPr>
    <w:rPr>
      <w:rFonts w:cs="Tahoma"/>
      <w:b/>
      <w:szCs w:val="20"/>
    </w:rPr>
  </w:style>
  <w:style w:type="paragraph" w:styleId="Ttulo5">
    <w:name w:val="heading 5"/>
    <w:basedOn w:val="Normal"/>
    <w:next w:val="Sangranormal"/>
    <w:link w:val="Ttulo5Car"/>
    <w:qFormat/>
    <w:rsid w:val="003B1E8B"/>
    <w:pPr>
      <w:outlineLvl w:val="4"/>
    </w:pPr>
    <w:rPr>
      <w:rFonts w:ascii="Tms Rmn" w:hAnsi="Tms Rmn" w:cs="Tms Rmn"/>
      <w:b/>
      <w:bCs/>
      <w:sz w:val="20"/>
      <w:szCs w:val="20"/>
    </w:rPr>
  </w:style>
  <w:style w:type="paragraph" w:styleId="Ttulo6">
    <w:name w:val="heading 6"/>
    <w:basedOn w:val="Normal"/>
    <w:next w:val="Sangranormal"/>
    <w:link w:val="Ttulo6Car"/>
    <w:qFormat/>
    <w:rsid w:val="003B1E8B"/>
    <w:pPr>
      <w:outlineLvl w:val="5"/>
    </w:pPr>
    <w:rPr>
      <w:rFonts w:ascii="Tms Rmn" w:hAnsi="Tms Rmn" w:cs="Tms Rmn"/>
      <w:sz w:val="20"/>
      <w:szCs w:val="20"/>
      <w:u w:val="single"/>
    </w:rPr>
  </w:style>
  <w:style w:type="paragraph" w:styleId="Ttulo7">
    <w:name w:val="heading 7"/>
    <w:basedOn w:val="Normal"/>
    <w:next w:val="Sangranormal"/>
    <w:link w:val="Ttulo7Car"/>
    <w:qFormat/>
    <w:rsid w:val="003B1E8B"/>
    <w:pPr>
      <w:outlineLvl w:val="6"/>
    </w:pPr>
    <w:rPr>
      <w:rFonts w:ascii="Tms Rmn" w:hAnsi="Tms Rmn" w:cs="Tms Rmn"/>
      <w:i/>
      <w:iCs/>
      <w:sz w:val="20"/>
      <w:szCs w:val="20"/>
    </w:rPr>
  </w:style>
  <w:style w:type="paragraph" w:styleId="Ttulo8">
    <w:name w:val="heading 8"/>
    <w:basedOn w:val="Normal"/>
    <w:next w:val="Sangranormal"/>
    <w:link w:val="Ttulo8Car"/>
    <w:qFormat/>
    <w:rsid w:val="003B1E8B"/>
    <w:pPr>
      <w:outlineLvl w:val="7"/>
    </w:pPr>
    <w:rPr>
      <w:rFonts w:ascii="Tms Rmn" w:hAnsi="Tms Rmn" w:cs="Tms Rmn"/>
      <w:i/>
      <w:iCs/>
      <w:sz w:val="20"/>
      <w:szCs w:val="20"/>
    </w:rPr>
  </w:style>
  <w:style w:type="paragraph" w:styleId="Ttulo9">
    <w:name w:val="heading 9"/>
    <w:basedOn w:val="Normal"/>
    <w:next w:val="Sangranormal"/>
    <w:link w:val="Ttulo9Car"/>
    <w:qFormat/>
    <w:rsid w:val="003B1E8B"/>
    <w:pPr>
      <w:outlineLvl w:val="8"/>
    </w:pPr>
    <w:rPr>
      <w:rFonts w:ascii="Tms Rmn" w:hAnsi="Tms Rmn" w:cs="Tms Rmn"/>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locked/>
    <w:rsid w:val="005D2B20"/>
    <w:rPr>
      <w:rFonts w:ascii="Arial" w:hAnsi="Arial" w:cs="Tahoma"/>
      <w:b/>
      <w:bCs/>
      <w:caps/>
      <w:sz w:val="24"/>
      <w:szCs w:val="22"/>
      <w:lang w:val="es-ES_tradnl"/>
    </w:rPr>
  </w:style>
  <w:style w:type="character" w:customStyle="1" w:styleId="Ttulo2Car1">
    <w:name w:val="Título 2 Car1"/>
    <w:basedOn w:val="Fuentedeprrafopredeter"/>
    <w:link w:val="Ttulo2"/>
    <w:locked/>
    <w:rsid w:val="001D05AE"/>
    <w:rPr>
      <w:rFonts w:ascii="Arial" w:hAnsi="Arial" w:cs="Tahoma"/>
      <w:b/>
      <w:sz w:val="24"/>
      <w:lang w:val="es-ES_tradnl"/>
    </w:rPr>
  </w:style>
  <w:style w:type="character" w:customStyle="1" w:styleId="Ttulo3Car">
    <w:name w:val="Título 3 Car"/>
    <w:basedOn w:val="Fuentedeprrafopredeter"/>
    <w:link w:val="Ttulo3"/>
    <w:locked/>
    <w:rsid w:val="00236BBA"/>
    <w:rPr>
      <w:rFonts w:ascii="Arial" w:hAnsi="Arial" w:cs="Tahoma"/>
      <w:b/>
      <w:sz w:val="22"/>
      <w:lang w:val="es-ES_tradnl"/>
    </w:rPr>
  </w:style>
  <w:style w:type="character" w:customStyle="1" w:styleId="Ttulo4Car1">
    <w:name w:val="Título 4 Car1"/>
    <w:basedOn w:val="Fuentedeprrafopredeter"/>
    <w:link w:val="Ttulo4"/>
    <w:locked/>
    <w:rsid w:val="00CB734E"/>
    <w:rPr>
      <w:rFonts w:ascii="Arial" w:hAnsi="Arial" w:cs="Tahoma"/>
      <w:b/>
      <w:sz w:val="22"/>
      <w:lang w:val="es-ES_tradnl"/>
    </w:rPr>
  </w:style>
  <w:style w:type="character" w:customStyle="1" w:styleId="Ttulo5Car">
    <w:name w:val="Título 5 Car"/>
    <w:basedOn w:val="Fuentedeprrafopredeter"/>
    <w:link w:val="Ttulo5"/>
    <w:locked/>
    <w:rsid w:val="00A01710"/>
    <w:rPr>
      <w:rFonts w:ascii="Calibri" w:hAnsi="Calibri" w:cs="Calibri"/>
      <w:b/>
      <w:bCs/>
      <w:i/>
      <w:iCs/>
      <w:sz w:val="26"/>
      <w:szCs w:val="26"/>
      <w:lang w:val="es-ES_tradnl"/>
    </w:rPr>
  </w:style>
  <w:style w:type="character" w:customStyle="1" w:styleId="Ttulo6Car">
    <w:name w:val="Título 6 Car"/>
    <w:basedOn w:val="Fuentedeprrafopredeter"/>
    <w:link w:val="Ttulo6"/>
    <w:locked/>
    <w:rsid w:val="00A01710"/>
    <w:rPr>
      <w:rFonts w:ascii="Calibri" w:hAnsi="Calibri" w:cs="Calibri"/>
      <w:b/>
      <w:bCs/>
      <w:lang w:val="es-ES_tradnl"/>
    </w:rPr>
  </w:style>
  <w:style w:type="character" w:customStyle="1" w:styleId="Ttulo7Car">
    <w:name w:val="Título 7 Car"/>
    <w:basedOn w:val="Fuentedeprrafopredeter"/>
    <w:link w:val="Ttulo7"/>
    <w:locked/>
    <w:rsid w:val="00A01710"/>
    <w:rPr>
      <w:rFonts w:ascii="Calibri" w:hAnsi="Calibri" w:cs="Calibri"/>
      <w:sz w:val="24"/>
      <w:szCs w:val="24"/>
      <w:lang w:val="es-ES_tradnl"/>
    </w:rPr>
  </w:style>
  <w:style w:type="character" w:customStyle="1" w:styleId="Ttulo8Car">
    <w:name w:val="Título 8 Car"/>
    <w:basedOn w:val="Fuentedeprrafopredeter"/>
    <w:link w:val="Ttulo8"/>
    <w:locked/>
    <w:rsid w:val="00A01710"/>
    <w:rPr>
      <w:rFonts w:ascii="Calibri" w:hAnsi="Calibri" w:cs="Calibri"/>
      <w:i/>
      <w:iCs/>
      <w:sz w:val="24"/>
      <w:szCs w:val="24"/>
      <w:lang w:val="es-ES_tradnl"/>
    </w:rPr>
  </w:style>
  <w:style w:type="character" w:customStyle="1" w:styleId="Ttulo9Car">
    <w:name w:val="Título 9 Car"/>
    <w:basedOn w:val="Fuentedeprrafopredeter"/>
    <w:link w:val="Ttulo9"/>
    <w:locked/>
    <w:rsid w:val="00A01710"/>
    <w:rPr>
      <w:rFonts w:ascii="Cambria" w:hAnsi="Cambria" w:cs="Cambria"/>
      <w:lang w:val="es-ES_tradnl"/>
    </w:rPr>
  </w:style>
  <w:style w:type="paragraph" w:customStyle="1" w:styleId="Textoindependiente21">
    <w:name w:val="Texto independiente 21"/>
    <w:basedOn w:val="Normal"/>
    <w:rsid w:val="003B1E8B"/>
    <w:pPr>
      <w:spacing w:after="120"/>
      <w:ind w:left="283"/>
    </w:pPr>
  </w:style>
  <w:style w:type="paragraph" w:styleId="Sangranormal">
    <w:name w:val="Normal Indent"/>
    <w:basedOn w:val="Normal"/>
    <w:rsid w:val="003B1E8B"/>
    <w:pPr>
      <w:ind w:left="708"/>
    </w:pPr>
  </w:style>
  <w:style w:type="paragraph" w:styleId="TDC8">
    <w:name w:val="toc 8"/>
    <w:basedOn w:val="Normal"/>
    <w:next w:val="Normal"/>
    <w:autoRedefine/>
    <w:uiPriority w:val="39"/>
    <w:rsid w:val="003B1E8B"/>
    <w:pPr>
      <w:tabs>
        <w:tab w:val="right" w:leader="dot" w:pos="9294"/>
      </w:tabs>
      <w:ind w:left="1540"/>
      <w:jc w:val="left"/>
    </w:pPr>
    <w:rPr>
      <w:sz w:val="20"/>
      <w:szCs w:val="20"/>
    </w:rPr>
  </w:style>
  <w:style w:type="paragraph" w:styleId="TDC7">
    <w:name w:val="toc 7"/>
    <w:basedOn w:val="Normal"/>
    <w:next w:val="Normal"/>
    <w:autoRedefine/>
    <w:uiPriority w:val="39"/>
    <w:rsid w:val="003B1E8B"/>
    <w:pPr>
      <w:tabs>
        <w:tab w:val="right" w:leader="dot" w:pos="9294"/>
      </w:tabs>
      <w:ind w:left="1320"/>
      <w:jc w:val="left"/>
    </w:pPr>
    <w:rPr>
      <w:sz w:val="20"/>
      <w:szCs w:val="20"/>
    </w:rPr>
  </w:style>
  <w:style w:type="paragraph" w:styleId="TDC6">
    <w:name w:val="toc 6"/>
    <w:basedOn w:val="Normal"/>
    <w:next w:val="Normal"/>
    <w:autoRedefine/>
    <w:uiPriority w:val="39"/>
    <w:rsid w:val="003B1E8B"/>
    <w:pPr>
      <w:tabs>
        <w:tab w:val="right" w:leader="dot" w:pos="9294"/>
      </w:tabs>
      <w:ind w:left="1100"/>
      <w:jc w:val="left"/>
    </w:pPr>
    <w:rPr>
      <w:sz w:val="20"/>
      <w:szCs w:val="20"/>
    </w:rPr>
  </w:style>
  <w:style w:type="paragraph" w:styleId="TDC5">
    <w:name w:val="toc 5"/>
    <w:basedOn w:val="Normal"/>
    <w:next w:val="Normal"/>
    <w:autoRedefine/>
    <w:uiPriority w:val="39"/>
    <w:rsid w:val="003B1E8B"/>
    <w:pPr>
      <w:tabs>
        <w:tab w:val="right" w:leader="dot" w:pos="9294"/>
      </w:tabs>
      <w:ind w:left="880"/>
      <w:jc w:val="left"/>
    </w:pPr>
    <w:rPr>
      <w:sz w:val="20"/>
      <w:szCs w:val="20"/>
    </w:rPr>
  </w:style>
  <w:style w:type="paragraph" w:styleId="TDC4">
    <w:name w:val="toc 4"/>
    <w:basedOn w:val="Normal"/>
    <w:next w:val="Normal"/>
    <w:autoRedefine/>
    <w:uiPriority w:val="39"/>
    <w:rsid w:val="003B1E8B"/>
    <w:pPr>
      <w:tabs>
        <w:tab w:val="right" w:leader="dot" w:pos="9294"/>
      </w:tabs>
      <w:ind w:left="660"/>
      <w:jc w:val="left"/>
    </w:pPr>
    <w:rPr>
      <w:sz w:val="20"/>
      <w:szCs w:val="20"/>
    </w:rPr>
  </w:style>
  <w:style w:type="paragraph" w:styleId="TDC3">
    <w:name w:val="toc 3"/>
    <w:basedOn w:val="Normal"/>
    <w:next w:val="Normal"/>
    <w:autoRedefine/>
    <w:uiPriority w:val="39"/>
    <w:rsid w:val="003B1E8B"/>
    <w:pPr>
      <w:tabs>
        <w:tab w:val="right" w:leader="dot" w:pos="9294"/>
      </w:tabs>
      <w:ind w:left="440"/>
      <w:jc w:val="left"/>
    </w:pPr>
    <w:rPr>
      <w:sz w:val="20"/>
      <w:szCs w:val="20"/>
    </w:rPr>
  </w:style>
  <w:style w:type="paragraph" w:styleId="TDC2">
    <w:name w:val="toc 2"/>
    <w:basedOn w:val="Normal"/>
    <w:next w:val="Normal"/>
    <w:autoRedefine/>
    <w:uiPriority w:val="39"/>
    <w:rsid w:val="003B1E8B"/>
    <w:pPr>
      <w:tabs>
        <w:tab w:val="right" w:pos="634"/>
        <w:tab w:val="right" w:leader="dot" w:pos="9294"/>
      </w:tabs>
      <w:ind w:left="619" w:hanging="403"/>
      <w:jc w:val="left"/>
    </w:pPr>
    <w:rPr>
      <w:smallCaps/>
      <w:noProof/>
      <w:sz w:val="18"/>
      <w:szCs w:val="18"/>
    </w:rPr>
  </w:style>
  <w:style w:type="paragraph" w:styleId="TDC1">
    <w:name w:val="toc 1"/>
    <w:basedOn w:val="Normal"/>
    <w:next w:val="Normal"/>
    <w:autoRedefine/>
    <w:uiPriority w:val="39"/>
    <w:rsid w:val="003B1E8B"/>
    <w:pPr>
      <w:tabs>
        <w:tab w:val="left" w:pos="440"/>
        <w:tab w:val="right" w:leader="dot" w:pos="9294"/>
      </w:tabs>
      <w:jc w:val="left"/>
    </w:pPr>
    <w:rPr>
      <w:b/>
      <w:bCs/>
      <w:noProof/>
      <w:sz w:val="20"/>
      <w:szCs w:val="20"/>
    </w:rPr>
  </w:style>
  <w:style w:type="paragraph" w:styleId="ndice7">
    <w:name w:val="index 7"/>
    <w:basedOn w:val="Normal"/>
    <w:next w:val="Normal"/>
    <w:autoRedefine/>
    <w:semiHidden/>
    <w:rsid w:val="003B1E8B"/>
    <w:pPr>
      <w:ind w:left="1701"/>
    </w:pPr>
  </w:style>
  <w:style w:type="paragraph" w:styleId="ndice6">
    <w:name w:val="index 6"/>
    <w:basedOn w:val="Normal"/>
    <w:next w:val="Normal"/>
    <w:autoRedefine/>
    <w:semiHidden/>
    <w:rsid w:val="003B1E8B"/>
    <w:pPr>
      <w:ind w:left="1417"/>
    </w:pPr>
  </w:style>
  <w:style w:type="paragraph" w:styleId="ndice5">
    <w:name w:val="index 5"/>
    <w:basedOn w:val="Normal"/>
    <w:next w:val="Normal"/>
    <w:autoRedefine/>
    <w:semiHidden/>
    <w:rsid w:val="003B1E8B"/>
    <w:pPr>
      <w:ind w:left="1134"/>
    </w:pPr>
  </w:style>
  <w:style w:type="paragraph" w:styleId="ndice4">
    <w:name w:val="index 4"/>
    <w:basedOn w:val="Normal"/>
    <w:next w:val="Normal"/>
    <w:autoRedefine/>
    <w:semiHidden/>
    <w:rsid w:val="003B1E8B"/>
    <w:pPr>
      <w:ind w:left="850"/>
    </w:pPr>
  </w:style>
  <w:style w:type="paragraph" w:styleId="ndice3">
    <w:name w:val="index 3"/>
    <w:basedOn w:val="Normal"/>
    <w:next w:val="Normal"/>
    <w:autoRedefine/>
    <w:semiHidden/>
    <w:rsid w:val="003B1E8B"/>
    <w:pPr>
      <w:ind w:left="567"/>
    </w:pPr>
  </w:style>
  <w:style w:type="paragraph" w:styleId="ndice2">
    <w:name w:val="index 2"/>
    <w:basedOn w:val="Normal"/>
    <w:next w:val="Normal"/>
    <w:autoRedefine/>
    <w:semiHidden/>
    <w:rsid w:val="003B1E8B"/>
    <w:pPr>
      <w:ind w:left="283"/>
    </w:pPr>
  </w:style>
  <w:style w:type="paragraph" w:styleId="ndice1">
    <w:name w:val="index 1"/>
    <w:basedOn w:val="Normal"/>
    <w:next w:val="Normal"/>
    <w:autoRedefine/>
    <w:semiHidden/>
    <w:rsid w:val="003B1E8B"/>
  </w:style>
  <w:style w:type="character" w:styleId="Nmerodelnea">
    <w:name w:val="line number"/>
    <w:basedOn w:val="Fuentedeprrafopredeter"/>
    <w:rsid w:val="003B1E8B"/>
    <w:rPr>
      <w:rFonts w:cs="Times New Roman"/>
    </w:rPr>
  </w:style>
  <w:style w:type="paragraph" w:styleId="Ttulodendice">
    <w:name w:val="index heading"/>
    <w:basedOn w:val="Normal"/>
    <w:next w:val="ndice1"/>
    <w:semiHidden/>
    <w:rsid w:val="003B1E8B"/>
  </w:style>
  <w:style w:type="paragraph" w:styleId="Piedepgina">
    <w:name w:val="footer"/>
    <w:basedOn w:val="Normal"/>
    <w:link w:val="PiedepginaCar"/>
    <w:rsid w:val="003B1E8B"/>
    <w:pPr>
      <w:tabs>
        <w:tab w:val="center" w:pos="4819"/>
        <w:tab w:val="right" w:pos="9071"/>
      </w:tabs>
    </w:pPr>
  </w:style>
  <w:style w:type="character" w:customStyle="1" w:styleId="PiedepginaCar">
    <w:name w:val="Pie de página Car"/>
    <w:basedOn w:val="Fuentedeprrafopredeter"/>
    <w:link w:val="Piedepgina"/>
    <w:semiHidden/>
    <w:locked/>
    <w:rsid w:val="00A01710"/>
    <w:rPr>
      <w:rFonts w:ascii="Arial" w:hAnsi="Arial" w:cs="Arial"/>
      <w:sz w:val="20"/>
      <w:szCs w:val="20"/>
      <w:lang w:val="es-ES_tradnl"/>
    </w:rPr>
  </w:style>
  <w:style w:type="paragraph" w:styleId="Encabezado">
    <w:name w:val="header"/>
    <w:basedOn w:val="Normal"/>
    <w:link w:val="EncabezadoCar"/>
    <w:rsid w:val="003B1E8B"/>
    <w:pPr>
      <w:tabs>
        <w:tab w:val="center" w:pos="4819"/>
        <w:tab w:val="right" w:pos="9071"/>
      </w:tabs>
    </w:pPr>
  </w:style>
  <w:style w:type="character" w:customStyle="1" w:styleId="EncabezadoCar">
    <w:name w:val="Encabezado Car"/>
    <w:basedOn w:val="Fuentedeprrafopredeter"/>
    <w:link w:val="Encabezado"/>
    <w:semiHidden/>
    <w:locked/>
    <w:rsid w:val="00A01710"/>
    <w:rPr>
      <w:rFonts w:ascii="Arial" w:hAnsi="Arial" w:cs="Arial"/>
      <w:sz w:val="20"/>
      <w:szCs w:val="20"/>
      <w:lang w:val="es-ES_tradnl"/>
    </w:rPr>
  </w:style>
  <w:style w:type="character" w:styleId="Refdenotaalpie">
    <w:name w:val="footnote reference"/>
    <w:basedOn w:val="Fuentedeprrafopredeter"/>
    <w:semiHidden/>
    <w:rsid w:val="003B1E8B"/>
    <w:rPr>
      <w:rFonts w:cs="Times New Roman"/>
      <w:position w:val="6"/>
      <w:sz w:val="16"/>
      <w:szCs w:val="16"/>
    </w:rPr>
  </w:style>
  <w:style w:type="paragraph" w:styleId="Textonotapie">
    <w:name w:val="footnote text"/>
    <w:basedOn w:val="Normal"/>
    <w:link w:val="TextonotapieCar"/>
    <w:semiHidden/>
    <w:rsid w:val="003B1E8B"/>
    <w:rPr>
      <w:sz w:val="20"/>
      <w:szCs w:val="20"/>
    </w:rPr>
  </w:style>
  <w:style w:type="character" w:customStyle="1" w:styleId="TextonotapieCar">
    <w:name w:val="Texto nota pie Car"/>
    <w:basedOn w:val="Fuentedeprrafopredeter"/>
    <w:link w:val="Textonotapie"/>
    <w:semiHidden/>
    <w:locked/>
    <w:rsid w:val="00A01710"/>
    <w:rPr>
      <w:rFonts w:ascii="Arial" w:hAnsi="Arial" w:cs="Arial"/>
      <w:sz w:val="20"/>
      <w:szCs w:val="20"/>
      <w:lang w:val="es-ES_tradnl"/>
    </w:rPr>
  </w:style>
  <w:style w:type="paragraph" w:styleId="Textoindependiente">
    <w:name w:val="Body Text"/>
    <w:basedOn w:val="Normal"/>
    <w:link w:val="TextoindependienteCar"/>
    <w:rsid w:val="003B1E8B"/>
    <w:pPr>
      <w:spacing w:after="120"/>
      <w:jc w:val="left"/>
    </w:pPr>
    <w:rPr>
      <w:sz w:val="20"/>
      <w:szCs w:val="20"/>
    </w:rPr>
  </w:style>
  <w:style w:type="character" w:customStyle="1" w:styleId="TextoindependienteCar">
    <w:name w:val="Texto independiente Car"/>
    <w:basedOn w:val="Fuentedeprrafopredeter"/>
    <w:link w:val="Textoindependiente"/>
    <w:semiHidden/>
    <w:locked/>
    <w:rsid w:val="00A01710"/>
    <w:rPr>
      <w:rFonts w:ascii="Arial" w:hAnsi="Arial" w:cs="Arial"/>
      <w:sz w:val="20"/>
      <w:szCs w:val="20"/>
      <w:lang w:val="es-ES_tradnl"/>
    </w:rPr>
  </w:style>
  <w:style w:type="paragraph" w:customStyle="1" w:styleId="desp1">
    <w:name w:val="desp1"/>
    <w:basedOn w:val="Normal"/>
    <w:rsid w:val="003B1E8B"/>
    <w:pPr>
      <w:ind w:left="709" w:hanging="709"/>
    </w:pPr>
  </w:style>
  <w:style w:type="character" w:styleId="Nmerodepgina">
    <w:name w:val="page number"/>
    <w:basedOn w:val="Fuentedeprrafopredeter"/>
    <w:rsid w:val="003B1E8B"/>
    <w:rPr>
      <w:rFonts w:cs="Times New Roman"/>
    </w:rPr>
  </w:style>
  <w:style w:type="paragraph" w:styleId="TDC9">
    <w:name w:val="toc 9"/>
    <w:basedOn w:val="Normal"/>
    <w:next w:val="Normal"/>
    <w:autoRedefine/>
    <w:uiPriority w:val="39"/>
    <w:rsid w:val="003B1E8B"/>
    <w:pPr>
      <w:tabs>
        <w:tab w:val="right" w:leader="dot" w:pos="9294"/>
      </w:tabs>
      <w:ind w:left="1760"/>
      <w:jc w:val="left"/>
    </w:pPr>
    <w:rPr>
      <w:sz w:val="20"/>
      <w:szCs w:val="20"/>
    </w:rPr>
  </w:style>
  <w:style w:type="paragraph" w:customStyle="1" w:styleId="Para">
    <w:name w:val="Para"/>
    <w:basedOn w:val="Normal"/>
    <w:next w:val="Normal"/>
    <w:rsid w:val="003B1E8B"/>
    <w:pPr>
      <w:jc w:val="left"/>
    </w:pPr>
    <w:rPr>
      <w:sz w:val="36"/>
      <w:szCs w:val="36"/>
    </w:rPr>
  </w:style>
  <w:style w:type="paragraph" w:customStyle="1" w:styleId="ParaCompaia">
    <w:name w:val="ParaCompañia"/>
    <w:basedOn w:val="Normal"/>
    <w:next w:val="Normal"/>
    <w:rsid w:val="003B1E8B"/>
    <w:pPr>
      <w:jc w:val="left"/>
    </w:pPr>
    <w:rPr>
      <w:sz w:val="28"/>
      <w:szCs w:val="28"/>
    </w:rPr>
  </w:style>
  <w:style w:type="paragraph" w:customStyle="1" w:styleId="ParaFax">
    <w:name w:val="ParaFax"/>
    <w:basedOn w:val="Normal"/>
    <w:next w:val="Normal"/>
    <w:rsid w:val="003B1E8B"/>
    <w:pPr>
      <w:jc w:val="left"/>
    </w:pPr>
    <w:rPr>
      <w:sz w:val="28"/>
      <w:szCs w:val="28"/>
    </w:rPr>
  </w:style>
  <w:style w:type="paragraph" w:customStyle="1" w:styleId="De">
    <w:name w:val="De"/>
    <w:basedOn w:val="Normal"/>
    <w:rsid w:val="003B1E8B"/>
    <w:pPr>
      <w:spacing w:before="360"/>
      <w:jc w:val="left"/>
    </w:pPr>
    <w:rPr>
      <w:sz w:val="36"/>
      <w:szCs w:val="36"/>
    </w:rPr>
  </w:style>
  <w:style w:type="paragraph" w:customStyle="1" w:styleId="DeCompaia">
    <w:name w:val="DeCompañia"/>
    <w:basedOn w:val="Normal"/>
    <w:rsid w:val="003B1E8B"/>
    <w:pPr>
      <w:jc w:val="left"/>
    </w:pPr>
    <w:rPr>
      <w:sz w:val="28"/>
      <w:szCs w:val="28"/>
    </w:rPr>
  </w:style>
  <w:style w:type="paragraph" w:customStyle="1" w:styleId="DeFax">
    <w:name w:val="DeFax"/>
    <w:basedOn w:val="Normal"/>
    <w:rsid w:val="003B1E8B"/>
    <w:pPr>
      <w:jc w:val="left"/>
    </w:pPr>
    <w:rPr>
      <w:sz w:val="28"/>
      <w:szCs w:val="28"/>
    </w:rPr>
  </w:style>
  <w:style w:type="paragraph" w:customStyle="1" w:styleId="Paginas">
    <w:name w:val="Paginas"/>
    <w:basedOn w:val="Normal"/>
    <w:rsid w:val="003B1E8B"/>
    <w:pPr>
      <w:jc w:val="left"/>
    </w:pPr>
    <w:rPr>
      <w:sz w:val="28"/>
      <w:szCs w:val="28"/>
    </w:rPr>
  </w:style>
  <w:style w:type="paragraph" w:customStyle="1" w:styleId="Estilo1">
    <w:name w:val="Estilo1"/>
    <w:basedOn w:val="Normal"/>
    <w:rsid w:val="003B1E8B"/>
    <w:pPr>
      <w:tabs>
        <w:tab w:val="left" w:pos="360"/>
      </w:tabs>
      <w:ind w:left="360" w:hanging="360"/>
      <w:jc w:val="left"/>
    </w:pPr>
  </w:style>
  <w:style w:type="paragraph" w:customStyle="1" w:styleId="Estilo2">
    <w:name w:val="Estilo2"/>
    <w:basedOn w:val="Normal"/>
    <w:rsid w:val="003B1E8B"/>
    <w:pPr>
      <w:tabs>
        <w:tab w:val="left" w:pos="360"/>
      </w:tabs>
      <w:spacing w:after="180"/>
      <w:ind w:left="360" w:hanging="360"/>
    </w:pPr>
  </w:style>
  <w:style w:type="paragraph" w:customStyle="1" w:styleId="noraml">
    <w:name w:val="noraml"/>
    <w:basedOn w:val="TDC2"/>
    <w:rsid w:val="003B1E8B"/>
    <w:pPr>
      <w:ind w:left="851" w:hanging="283"/>
    </w:pPr>
  </w:style>
  <w:style w:type="paragraph" w:customStyle="1" w:styleId="Sangra2detindependiente1">
    <w:name w:val="Sangría 2 de t. independiente1"/>
    <w:basedOn w:val="Normal"/>
    <w:rsid w:val="003B1E8B"/>
    <w:pPr>
      <w:ind w:left="851"/>
    </w:pPr>
  </w:style>
  <w:style w:type="paragraph" w:styleId="Ttulo">
    <w:name w:val="Title"/>
    <w:basedOn w:val="Normal"/>
    <w:link w:val="TtuloCar"/>
    <w:qFormat/>
    <w:rsid w:val="00717F0A"/>
    <w:pPr>
      <w:spacing w:before="480" w:after="480"/>
      <w:ind w:left="850" w:hanging="850"/>
    </w:pPr>
    <w:rPr>
      <w:b/>
      <w:bCs/>
    </w:rPr>
  </w:style>
  <w:style w:type="character" w:customStyle="1" w:styleId="TtuloCar">
    <w:name w:val="Título Car"/>
    <w:basedOn w:val="Fuentedeprrafopredeter"/>
    <w:link w:val="Ttulo"/>
    <w:locked/>
    <w:rsid w:val="00717F0A"/>
    <w:rPr>
      <w:rFonts w:ascii="Arial" w:hAnsi="Arial" w:cs="Arial"/>
      <w:b/>
      <w:bCs/>
      <w:sz w:val="24"/>
      <w:szCs w:val="22"/>
      <w:lang w:val="es-ES_tradnl"/>
    </w:rPr>
  </w:style>
  <w:style w:type="paragraph" w:customStyle="1" w:styleId="Sangra3detindependiente1">
    <w:name w:val="Sangría 3 de t. independiente1"/>
    <w:basedOn w:val="Normal"/>
    <w:rsid w:val="003B1E8B"/>
    <w:pPr>
      <w:ind w:left="851"/>
    </w:pPr>
  </w:style>
  <w:style w:type="paragraph" w:customStyle="1" w:styleId="BodyText21">
    <w:name w:val="Body Text 21"/>
    <w:basedOn w:val="Normal"/>
    <w:rsid w:val="003B1E8B"/>
    <w:pPr>
      <w:spacing w:after="120"/>
      <w:ind w:left="283"/>
    </w:pPr>
  </w:style>
  <w:style w:type="paragraph" w:customStyle="1" w:styleId="BodyTextIndent31">
    <w:name w:val="Body Text Indent 31"/>
    <w:basedOn w:val="Normal"/>
    <w:rsid w:val="003B1E8B"/>
    <w:pPr>
      <w:tabs>
        <w:tab w:val="left" w:pos="1418"/>
      </w:tabs>
      <w:spacing w:after="120"/>
      <w:ind w:left="1560" w:hanging="709"/>
    </w:pPr>
  </w:style>
  <w:style w:type="paragraph" w:styleId="ndice8">
    <w:name w:val="index 8"/>
    <w:basedOn w:val="Normal"/>
    <w:next w:val="Normal"/>
    <w:autoRedefine/>
    <w:semiHidden/>
    <w:rsid w:val="003B1E8B"/>
    <w:pPr>
      <w:ind w:left="1760" w:hanging="220"/>
    </w:pPr>
  </w:style>
  <w:style w:type="paragraph" w:styleId="ndice9">
    <w:name w:val="index 9"/>
    <w:basedOn w:val="Normal"/>
    <w:next w:val="Normal"/>
    <w:autoRedefine/>
    <w:semiHidden/>
    <w:rsid w:val="003B1E8B"/>
    <w:pPr>
      <w:ind w:left="1980" w:hanging="220"/>
    </w:pPr>
  </w:style>
  <w:style w:type="paragraph" w:styleId="Sangradetextonormal">
    <w:name w:val="Body Text Indent"/>
    <w:basedOn w:val="Normal"/>
    <w:link w:val="SangradetextonormalCar"/>
    <w:rsid w:val="003B1E8B"/>
    <w:pPr>
      <w:ind w:left="851"/>
    </w:pPr>
    <w:rPr>
      <w:b/>
      <w:bCs/>
    </w:rPr>
  </w:style>
  <w:style w:type="character" w:customStyle="1" w:styleId="SangradetextonormalCar">
    <w:name w:val="Sangría de texto normal Car"/>
    <w:basedOn w:val="Fuentedeprrafopredeter"/>
    <w:link w:val="Sangradetextonormal"/>
    <w:semiHidden/>
    <w:locked/>
    <w:rsid w:val="00A01710"/>
    <w:rPr>
      <w:rFonts w:ascii="Arial" w:hAnsi="Arial" w:cs="Arial"/>
      <w:sz w:val="20"/>
      <w:szCs w:val="20"/>
      <w:lang w:val="es-ES_tradnl"/>
    </w:rPr>
  </w:style>
  <w:style w:type="paragraph" w:styleId="Textodeglobo">
    <w:name w:val="Balloon Text"/>
    <w:basedOn w:val="Normal"/>
    <w:link w:val="TextodegloboCar"/>
    <w:semiHidden/>
    <w:rsid w:val="003B1E8B"/>
    <w:rPr>
      <w:rFonts w:ascii="Tahoma" w:hAnsi="Tahoma" w:cs="Tahoma"/>
      <w:sz w:val="16"/>
      <w:szCs w:val="16"/>
    </w:rPr>
  </w:style>
  <w:style w:type="character" w:customStyle="1" w:styleId="TextodegloboCar">
    <w:name w:val="Texto de globo Car"/>
    <w:basedOn w:val="Fuentedeprrafopredeter"/>
    <w:link w:val="Textodeglobo"/>
    <w:semiHidden/>
    <w:locked/>
    <w:rsid w:val="00A01710"/>
    <w:rPr>
      <w:rFonts w:cs="Times New Roman"/>
      <w:sz w:val="2"/>
      <w:szCs w:val="2"/>
      <w:lang w:val="es-ES_tradnl"/>
    </w:rPr>
  </w:style>
  <w:style w:type="paragraph" w:styleId="Textoindependiente2">
    <w:name w:val="Body Text 2"/>
    <w:basedOn w:val="Normal"/>
    <w:link w:val="Textoindependiente2Car"/>
    <w:rsid w:val="003B1E8B"/>
    <w:pPr>
      <w:spacing w:after="120" w:line="480" w:lineRule="auto"/>
    </w:pPr>
  </w:style>
  <w:style w:type="character" w:customStyle="1" w:styleId="Textoindependiente2Car">
    <w:name w:val="Texto independiente 2 Car"/>
    <w:basedOn w:val="Fuentedeprrafopredeter"/>
    <w:link w:val="Textoindependiente2"/>
    <w:semiHidden/>
    <w:locked/>
    <w:rsid w:val="00A01710"/>
    <w:rPr>
      <w:rFonts w:ascii="Arial" w:hAnsi="Arial" w:cs="Arial"/>
      <w:sz w:val="20"/>
      <w:szCs w:val="20"/>
      <w:lang w:val="es-ES_tradnl"/>
    </w:rPr>
  </w:style>
  <w:style w:type="paragraph" w:styleId="Sangra3detindependiente">
    <w:name w:val="Body Text Indent 3"/>
    <w:basedOn w:val="Normal"/>
    <w:link w:val="Sangra3detindependienteCar"/>
    <w:rsid w:val="003B1E8B"/>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locked/>
    <w:rsid w:val="00A01710"/>
    <w:rPr>
      <w:rFonts w:ascii="Arial" w:hAnsi="Arial" w:cs="Arial"/>
      <w:sz w:val="16"/>
      <w:szCs w:val="16"/>
      <w:lang w:val="es-ES_tradnl"/>
    </w:rPr>
  </w:style>
  <w:style w:type="paragraph" w:customStyle="1" w:styleId="SV95">
    <w:name w:val="SV95"/>
    <w:basedOn w:val="Normal"/>
    <w:rsid w:val="003B1E8B"/>
    <w:pPr>
      <w:framePr w:w="2308" w:h="835" w:hRule="exact" w:wrap="auto" w:vAnchor="page" w:hAnchor="page" w:x="1153" w:y="1009" w:anchorLock="1"/>
      <w:spacing w:line="9120" w:lineRule="auto"/>
      <w:jc w:val="left"/>
    </w:pPr>
    <w:rPr>
      <w:rFonts w:ascii="HQ_96" w:hAnsi="HQ_96" w:cs="HQ_96"/>
      <w:sz w:val="74"/>
      <w:szCs w:val="74"/>
      <w:lang w:val="fr-CA"/>
    </w:rPr>
  </w:style>
  <w:style w:type="paragraph" w:styleId="Sangra2detindependiente">
    <w:name w:val="Body Text Indent 2"/>
    <w:basedOn w:val="Normal"/>
    <w:link w:val="Sangra2detindependienteCar"/>
    <w:rsid w:val="003B1E8B"/>
    <w:pPr>
      <w:spacing w:after="120" w:line="480" w:lineRule="auto"/>
      <w:ind w:left="283"/>
      <w:jc w:val="left"/>
    </w:pPr>
    <w:rPr>
      <w:szCs w:val="24"/>
      <w:lang w:val="es-CL"/>
    </w:rPr>
  </w:style>
  <w:style w:type="character" w:customStyle="1" w:styleId="Sangra2detindependienteCar">
    <w:name w:val="Sangría 2 de t. independiente Car"/>
    <w:basedOn w:val="Fuentedeprrafopredeter"/>
    <w:link w:val="Sangra2detindependiente"/>
    <w:semiHidden/>
    <w:locked/>
    <w:rsid w:val="00A01710"/>
    <w:rPr>
      <w:rFonts w:ascii="Arial" w:hAnsi="Arial" w:cs="Arial"/>
      <w:sz w:val="20"/>
      <w:szCs w:val="20"/>
      <w:lang w:val="es-ES_tradnl"/>
    </w:rPr>
  </w:style>
  <w:style w:type="paragraph" w:customStyle="1" w:styleId="Textodenotaalfinal">
    <w:name w:val="Texto de nota al final"/>
    <w:basedOn w:val="Normal"/>
    <w:rsid w:val="003B1E8B"/>
    <w:pPr>
      <w:ind w:left="709"/>
    </w:pPr>
    <w:rPr>
      <w:rFonts w:ascii="Univers" w:hAnsi="Univers" w:cs="Univers"/>
      <w:lang w:val="es-ES"/>
    </w:rPr>
  </w:style>
  <w:style w:type="paragraph" w:styleId="Textoindependiente3">
    <w:name w:val="Body Text 3"/>
    <w:basedOn w:val="Normal"/>
    <w:link w:val="Textoindependiente3Car"/>
    <w:rsid w:val="003B1E8B"/>
    <w:pPr>
      <w:jc w:val="center"/>
    </w:pPr>
    <w:rPr>
      <w:sz w:val="14"/>
      <w:szCs w:val="14"/>
      <w:lang w:val="es-MX"/>
    </w:rPr>
  </w:style>
  <w:style w:type="character" w:customStyle="1" w:styleId="Textoindependiente3Car">
    <w:name w:val="Texto independiente 3 Car"/>
    <w:basedOn w:val="Fuentedeprrafopredeter"/>
    <w:link w:val="Textoindependiente3"/>
    <w:semiHidden/>
    <w:locked/>
    <w:rsid w:val="00A01710"/>
    <w:rPr>
      <w:rFonts w:ascii="Arial" w:hAnsi="Arial" w:cs="Arial"/>
      <w:sz w:val="16"/>
      <w:szCs w:val="16"/>
      <w:lang w:val="es-ES_tradnl"/>
    </w:rPr>
  </w:style>
  <w:style w:type="character" w:styleId="Hipervnculo">
    <w:name w:val="Hyperlink"/>
    <w:basedOn w:val="Fuentedeprrafopredeter"/>
    <w:uiPriority w:val="99"/>
    <w:rsid w:val="003B1E8B"/>
    <w:rPr>
      <w:rFonts w:cs="Times New Roman"/>
      <w:color w:val="0000FF"/>
      <w:u w:val="single"/>
    </w:rPr>
  </w:style>
  <w:style w:type="paragraph" w:customStyle="1" w:styleId="OmniPage3073">
    <w:name w:val="OmniPage #3073"/>
    <w:rsid w:val="003B1E8B"/>
    <w:pPr>
      <w:widowControl w:val="0"/>
      <w:tabs>
        <w:tab w:val="left" w:pos="1662"/>
        <w:tab w:val="right" w:pos="5390"/>
      </w:tabs>
      <w:adjustRightInd w:val="0"/>
      <w:spacing w:line="360" w:lineRule="atLeast"/>
      <w:ind w:left="272" w:right="1951"/>
      <w:jc w:val="center"/>
      <w:textAlignment w:val="baseline"/>
    </w:pPr>
    <w:rPr>
      <w:rFonts w:ascii="Univers (E1)" w:hAnsi="Univers (E1)" w:cs="Univers (E1)"/>
      <w:sz w:val="23"/>
      <w:szCs w:val="23"/>
      <w:lang w:val="en-US"/>
    </w:rPr>
  </w:style>
  <w:style w:type="paragraph" w:customStyle="1" w:styleId="OmniPage3074">
    <w:name w:val="OmniPage #3074"/>
    <w:rsid w:val="003B1E8B"/>
    <w:pPr>
      <w:widowControl w:val="0"/>
      <w:tabs>
        <w:tab w:val="left" w:pos="168"/>
      </w:tabs>
      <w:adjustRightInd w:val="0"/>
      <w:spacing w:line="360" w:lineRule="atLeast"/>
      <w:jc w:val="both"/>
      <w:textAlignment w:val="baseline"/>
    </w:pPr>
    <w:rPr>
      <w:rFonts w:ascii="Univers (E1)" w:hAnsi="Univers (E1)" w:cs="Univers (E1)"/>
      <w:sz w:val="23"/>
      <w:szCs w:val="23"/>
      <w:lang w:val="en-US"/>
    </w:rPr>
  </w:style>
  <w:style w:type="paragraph" w:customStyle="1" w:styleId="OmniPage3075">
    <w:name w:val="OmniPage #3075"/>
    <w:rsid w:val="003B1E8B"/>
    <w:pPr>
      <w:widowControl w:val="0"/>
      <w:tabs>
        <w:tab w:val="left" w:pos="156"/>
      </w:tabs>
      <w:adjustRightInd w:val="0"/>
      <w:spacing w:line="360" w:lineRule="atLeast"/>
      <w:jc w:val="both"/>
      <w:textAlignment w:val="baseline"/>
    </w:pPr>
    <w:rPr>
      <w:rFonts w:ascii="Univers (E1)" w:hAnsi="Univers (E1)" w:cs="Univers (E1)"/>
      <w:sz w:val="23"/>
      <w:szCs w:val="23"/>
      <w:lang w:val="en-US"/>
    </w:rPr>
  </w:style>
  <w:style w:type="paragraph" w:customStyle="1" w:styleId="OmniPage3076">
    <w:name w:val="OmniPage #3076"/>
    <w:rsid w:val="003B1E8B"/>
    <w:pPr>
      <w:widowControl w:val="0"/>
      <w:tabs>
        <w:tab w:val="left" w:pos="174"/>
      </w:tabs>
      <w:adjustRightInd w:val="0"/>
      <w:spacing w:line="360" w:lineRule="atLeast"/>
      <w:jc w:val="both"/>
      <w:textAlignment w:val="baseline"/>
    </w:pPr>
    <w:rPr>
      <w:rFonts w:ascii="Univers (E1)" w:hAnsi="Univers (E1)" w:cs="Univers (E1)"/>
      <w:sz w:val="23"/>
      <w:szCs w:val="23"/>
      <w:lang w:val="en-US"/>
    </w:rPr>
  </w:style>
  <w:style w:type="paragraph" w:customStyle="1" w:styleId="OmniPage3077">
    <w:name w:val="OmniPage #3077"/>
    <w:rsid w:val="003B1E8B"/>
    <w:pPr>
      <w:widowControl w:val="0"/>
      <w:tabs>
        <w:tab w:val="left" w:pos="139"/>
      </w:tabs>
      <w:adjustRightInd w:val="0"/>
      <w:spacing w:line="360" w:lineRule="atLeast"/>
      <w:jc w:val="both"/>
      <w:textAlignment w:val="baseline"/>
    </w:pPr>
    <w:rPr>
      <w:rFonts w:ascii="Univers (E1)" w:hAnsi="Univers (E1)" w:cs="Univers (E1)"/>
      <w:sz w:val="23"/>
      <w:szCs w:val="23"/>
      <w:lang w:val="en-US"/>
    </w:rPr>
  </w:style>
  <w:style w:type="paragraph" w:customStyle="1" w:styleId="OmniPage3078">
    <w:name w:val="OmniPage #3078"/>
    <w:rsid w:val="003B1E8B"/>
    <w:pPr>
      <w:widowControl w:val="0"/>
      <w:tabs>
        <w:tab w:val="left" w:pos="146"/>
      </w:tabs>
      <w:adjustRightInd w:val="0"/>
      <w:spacing w:line="360" w:lineRule="atLeast"/>
      <w:jc w:val="both"/>
      <w:textAlignment w:val="baseline"/>
    </w:pPr>
    <w:rPr>
      <w:rFonts w:ascii="Univers (E1)" w:hAnsi="Univers (E1)" w:cs="Univers (E1)"/>
      <w:sz w:val="23"/>
      <w:szCs w:val="23"/>
      <w:lang w:val="en-US"/>
    </w:rPr>
  </w:style>
  <w:style w:type="paragraph" w:customStyle="1" w:styleId="OmniPage3079">
    <w:name w:val="OmniPage #3079"/>
    <w:rsid w:val="003B1E8B"/>
    <w:pPr>
      <w:widowControl w:val="0"/>
      <w:tabs>
        <w:tab w:val="left" w:pos="120"/>
      </w:tabs>
      <w:adjustRightInd w:val="0"/>
      <w:spacing w:line="360" w:lineRule="atLeast"/>
      <w:jc w:val="both"/>
      <w:textAlignment w:val="baseline"/>
    </w:pPr>
    <w:rPr>
      <w:rFonts w:ascii="Univers (E1)" w:hAnsi="Univers (E1)" w:cs="Univers (E1)"/>
      <w:sz w:val="23"/>
      <w:szCs w:val="23"/>
      <w:lang w:val="en-US"/>
    </w:rPr>
  </w:style>
  <w:style w:type="paragraph" w:customStyle="1" w:styleId="OmniPage3080">
    <w:name w:val="OmniPage #3080"/>
    <w:rsid w:val="003B1E8B"/>
    <w:pPr>
      <w:widowControl w:val="0"/>
      <w:tabs>
        <w:tab w:val="left" w:pos="107"/>
      </w:tabs>
      <w:adjustRightInd w:val="0"/>
      <w:spacing w:line="360" w:lineRule="atLeast"/>
      <w:jc w:val="both"/>
      <w:textAlignment w:val="baseline"/>
    </w:pPr>
    <w:rPr>
      <w:rFonts w:ascii="Univers (E1)" w:hAnsi="Univers (E1)" w:cs="Univers (E1)"/>
      <w:sz w:val="23"/>
      <w:szCs w:val="23"/>
      <w:lang w:val="en-US"/>
    </w:rPr>
  </w:style>
  <w:style w:type="paragraph" w:styleId="Textosinformato">
    <w:name w:val="Plain Text"/>
    <w:basedOn w:val="Normal"/>
    <w:link w:val="TextosinformatoCar"/>
    <w:rsid w:val="003B1E8B"/>
    <w:pPr>
      <w:jc w:val="left"/>
    </w:pPr>
    <w:rPr>
      <w:rFonts w:ascii="Courier New" w:hAnsi="Courier New" w:cs="Courier New"/>
      <w:sz w:val="20"/>
      <w:szCs w:val="20"/>
      <w:lang w:val="es-CL" w:eastAsia="es-CL"/>
    </w:rPr>
  </w:style>
  <w:style w:type="character" w:customStyle="1" w:styleId="TextosinformatoCar">
    <w:name w:val="Texto sin formato Car"/>
    <w:basedOn w:val="Fuentedeprrafopredeter"/>
    <w:link w:val="Textosinformato"/>
    <w:semiHidden/>
    <w:locked/>
    <w:rsid w:val="00A01710"/>
    <w:rPr>
      <w:rFonts w:ascii="Courier New" w:hAnsi="Courier New" w:cs="Courier New"/>
      <w:sz w:val="20"/>
      <w:szCs w:val="20"/>
      <w:lang w:val="es-ES_tradnl"/>
    </w:rPr>
  </w:style>
  <w:style w:type="paragraph" w:styleId="Mapadeldocumento">
    <w:name w:val="Document Map"/>
    <w:basedOn w:val="Normal"/>
    <w:link w:val="MapadeldocumentoCar"/>
    <w:semiHidden/>
    <w:rsid w:val="003B1E8B"/>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locked/>
    <w:rsid w:val="00A01710"/>
    <w:rPr>
      <w:rFonts w:cs="Times New Roman"/>
      <w:sz w:val="2"/>
      <w:szCs w:val="2"/>
      <w:lang w:val="es-ES_tradnl"/>
    </w:rPr>
  </w:style>
  <w:style w:type="character" w:customStyle="1" w:styleId="Ttulo1Car">
    <w:name w:val="Título 1 Car"/>
    <w:basedOn w:val="Fuentedeprrafopredeter"/>
    <w:rsid w:val="003B1E8B"/>
    <w:rPr>
      <w:rFonts w:ascii="Tahoma" w:hAnsi="Tahoma" w:cs="Tahoma"/>
      <w:b/>
      <w:bCs/>
      <w:caps/>
      <w:sz w:val="22"/>
      <w:szCs w:val="22"/>
      <w:lang w:val="es-ES_tradnl" w:eastAsia="es-ES"/>
    </w:rPr>
  </w:style>
  <w:style w:type="paragraph" w:customStyle="1" w:styleId="EstiloTtulo2Negrita">
    <w:name w:val="Estilo Título 2 + Negrita"/>
    <w:basedOn w:val="Ttulo2"/>
    <w:rsid w:val="003B1E8B"/>
    <w:rPr>
      <w:b w:val="0"/>
      <w:bCs/>
      <w:caps/>
    </w:rPr>
  </w:style>
  <w:style w:type="character" w:customStyle="1" w:styleId="Ttulo2Car">
    <w:name w:val="Título 2 Car"/>
    <w:basedOn w:val="Fuentedeprrafopredeter"/>
    <w:rsid w:val="003B1E8B"/>
    <w:rPr>
      <w:rFonts w:ascii="Tahoma" w:hAnsi="Tahoma" w:cs="Tahoma"/>
      <w:lang w:val="es-ES_tradnl" w:eastAsia="es-ES"/>
    </w:rPr>
  </w:style>
  <w:style w:type="character" w:customStyle="1" w:styleId="EstiloTtulo2NegritaCar">
    <w:name w:val="Estilo Título 2 + Negrita Car"/>
    <w:basedOn w:val="Ttulo2Car"/>
    <w:rsid w:val="003B1E8B"/>
    <w:rPr>
      <w:rFonts w:ascii="Tahoma" w:hAnsi="Tahoma" w:cs="Tahoma"/>
      <w:b/>
      <w:bCs/>
      <w:caps/>
      <w:lang w:val="es-ES_tradnl" w:eastAsia="es-ES"/>
    </w:rPr>
  </w:style>
  <w:style w:type="character" w:customStyle="1" w:styleId="Ttulo4Car">
    <w:name w:val="Título 4 Car"/>
    <w:basedOn w:val="Fuentedeprrafopredeter"/>
    <w:rsid w:val="003B1E8B"/>
    <w:rPr>
      <w:rFonts w:ascii="Tahoma" w:hAnsi="Tahoma" w:cs="Tahoma"/>
      <w:lang w:val="es-ES_tradnl" w:eastAsia="es-ES"/>
    </w:rPr>
  </w:style>
  <w:style w:type="paragraph" w:customStyle="1" w:styleId="Textoindependiente31">
    <w:name w:val="Texto independiente 31"/>
    <w:basedOn w:val="Normal"/>
    <w:rsid w:val="003B1E8B"/>
    <w:pPr>
      <w:keepLines/>
      <w:widowControl/>
      <w:tabs>
        <w:tab w:val="left" w:pos="0"/>
        <w:tab w:val="left" w:pos="9639"/>
        <w:tab w:val="left" w:pos="9781"/>
      </w:tabs>
      <w:adjustRightInd/>
      <w:ind w:right="51"/>
      <w:jc w:val="left"/>
      <w:textAlignment w:val="auto"/>
    </w:pPr>
    <w:rPr>
      <w:b/>
      <w:bCs/>
      <w:lang w:val="es-ES" w:eastAsia="es-CL"/>
    </w:rPr>
  </w:style>
  <w:style w:type="paragraph" w:customStyle="1" w:styleId="ESTILOANEXO">
    <w:name w:val="ESTILO ANEXO"/>
    <w:basedOn w:val="Normal"/>
    <w:rsid w:val="003B1E8B"/>
    <w:pPr>
      <w:jc w:val="center"/>
    </w:pPr>
    <w:rPr>
      <w:rFonts w:ascii="Tahoma" w:hAnsi="Tahoma" w:cs="Tahoma"/>
      <w:b/>
      <w:bCs/>
    </w:rPr>
  </w:style>
  <w:style w:type="paragraph" w:styleId="Fecha">
    <w:name w:val="Date"/>
    <w:basedOn w:val="Normal"/>
    <w:next w:val="Normal"/>
    <w:link w:val="FechaCar"/>
    <w:rsid w:val="003B1E8B"/>
  </w:style>
  <w:style w:type="character" w:customStyle="1" w:styleId="FechaCar">
    <w:name w:val="Fecha Car"/>
    <w:basedOn w:val="Fuentedeprrafopredeter"/>
    <w:link w:val="Fecha"/>
    <w:semiHidden/>
    <w:locked/>
    <w:rsid w:val="00A01710"/>
    <w:rPr>
      <w:rFonts w:ascii="Arial" w:hAnsi="Arial" w:cs="Arial"/>
      <w:sz w:val="20"/>
      <w:szCs w:val="20"/>
      <w:lang w:val="es-ES_tradnl"/>
    </w:rPr>
  </w:style>
  <w:style w:type="paragraph" w:styleId="Textonotaalfinal">
    <w:name w:val="endnote text"/>
    <w:basedOn w:val="Normal"/>
    <w:link w:val="TextonotaalfinalCar"/>
    <w:semiHidden/>
    <w:rsid w:val="003B1E8B"/>
    <w:pPr>
      <w:widowControl/>
      <w:adjustRightInd/>
      <w:jc w:val="left"/>
      <w:textAlignment w:val="auto"/>
    </w:pPr>
    <w:rPr>
      <w:rFonts w:ascii="LinePrinter" w:hAnsi="LinePrinter" w:cs="LinePrinter"/>
      <w:sz w:val="20"/>
      <w:szCs w:val="20"/>
      <w:lang w:val="en-US"/>
    </w:rPr>
  </w:style>
  <w:style w:type="character" w:customStyle="1" w:styleId="TextonotaalfinalCar">
    <w:name w:val="Texto nota al final Car"/>
    <w:basedOn w:val="Fuentedeprrafopredeter"/>
    <w:link w:val="Textonotaalfinal"/>
    <w:semiHidden/>
    <w:locked/>
    <w:rsid w:val="00A01710"/>
    <w:rPr>
      <w:rFonts w:ascii="Arial" w:hAnsi="Arial" w:cs="Arial"/>
      <w:sz w:val="20"/>
      <w:szCs w:val="20"/>
      <w:lang w:val="es-ES_tradnl"/>
    </w:rPr>
  </w:style>
  <w:style w:type="table" w:styleId="Tablaconcuadrcula">
    <w:name w:val="Table Grid"/>
    <w:basedOn w:val="Tablanormal"/>
    <w:rsid w:val="008F7D4D"/>
    <w:pPr>
      <w:widowControl w:val="0"/>
      <w:adjustRightInd w:val="0"/>
      <w:spacing w:line="360" w:lineRule="atLeast"/>
      <w:jc w:val="both"/>
      <w:textAlignment w:val="baseline"/>
    </w:pPr>
    <w:rPr>
      <w:rFonts w:ascii="Arial" w:hAnsi="Arial" w:cs="Arial"/>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qFormat/>
    <w:rsid w:val="000D1B7A"/>
    <w:pPr>
      <w:widowControl/>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spacing w:line="480" w:lineRule="atLeast"/>
      <w:ind w:left="1560"/>
      <w:jc w:val="left"/>
    </w:pPr>
    <w:rPr>
      <w:b/>
      <w:bCs/>
      <w:sz w:val="18"/>
      <w:szCs w:val="18"/>
    </w:rPr>
  </w:style>
  <w:style w:type="paragraph" w:customStyle="1" w:styleId="Prrafodelista1">
    <w:name w:val="Párrafo de lista1"/>
    <w:basedOn w:val="Normal"/>
    <w:rsid w:val="00B27854"/>
    <w:pPr>
      <w:ind w:left="720"/>
    </w:pPr>
  </w:style>
  <w:style w:type="paragraph" w:customStyle="1" w:styleId="SINFORMATO">
    <w:name w:val="SIN FORMATO"/>
    <w:basedOn w:val="Normal"/>
    <w:rsid w:val="00577AAD"/>
    <w:pPr>
      <w:widowControl/>
      <w:overflowPunct w:val="0"/>
      <w:autoSpaceDE w:val="0"/>
      <w:autoSpaceDN w:val="0"/>
      <w:spacing w:after="120" w:line="288" w:lineRule="auto"/>
      <w:jc w:val="center"/>
    </w:pPr>
    <w:rPr>
      <w:rFonts w:ascii="Arial (W1)" w:hAnsi="Arial (W1)" w:cs="Times New Roman"/>
      <w:b/>
      <w:bCs/>
      <w:szCs w:val="20"/>
    </w:rPr>
  </w:style>
  <w:style w:type="paragraph" w:styleId="Revisin">
    <w:name w:val="Revision"/>
    <w:hidden/>
    <w:uiPriority w:val="99"/>
    <w:semiHidden/>
    <w:rsid w:val="00C319A7"/>
    <w:rPr>
      <w:rFonts w:ascii="Arial" w:hAnsi="Arial" w:cs="Arial"/>
      <w:sz w:val="22"/>
      <w:szCs w:val="22"/>
      <w:lang w:val="es-ES_tradnl"/>
    </w:rPr>
  </w:style>
  <w:style w:type="paragraph" w:customStyle="1" w:styleId="Default">
    <w:name w:val="Default"/>
    <w:rsid w:val="00C319A7"/>
    <w:pPr>
      <w:autoSpaceDE w:val="0"/>
      <w:autoSpaceDN w:val="0"/>
      <w:adjustRightInd w:val="0"/>
    </w:pPr>
    <w:rPr>
      <w:rFonts w:ascii="Calibri" w:hAnsi="Calibri" w:cs="Calibri"/>
      <w:color w:val="000000"/>
      <w:sz w:val="24"/>
      <w:szCs w:val="24"/>
      <w:lang w:val="es-CL"/>
    </w:rPr>
  </w:style>
  <w:style w:type="character" w:customStyle="1" w:styleId="apple-style-span">
    <w:name w:val="apple-style-span"/>
    <w:basedOn w:val="Fuentedeprrafopredeter"/>
    <w:rsid w:val="00EE74D9"/>
  </w:style>
  <w:style w:type="character" w:styleId="Mencinsinresolver">
    <w:name w:val="Unresolved Mention"/>
    <w:basedOn w:val="Fuentedeprrafopredeter"/>
    <w:uiPriority w:val="99"/>
    <w:semiHidden/>
    <w:unhideWhenUsed/>
    <w:rsid w:val="00346E18"/>
    <w:rPr>
      <w:color w:val="605E5C"/>
      <w:shd w:val="clear" w:color="auto" w:fill="E1DFDD"/>
    </w:rPr>
  </w:style>
  <w:style w:type="paragraph" w:styleId="Prrafodelista">
    <w:name w:val="List Paragraph"/>
    <w:basedOn w:val="Normal"/>
    <w:uiPriority w:val="34"/>
    <w:qFormat/>
    <w:rsid w:val="00A13581"/>
    <w:pPr>
      <w:ind w:left="720"/>
      <w:contextualSpacing/>
    </w:pPr>
  </w:style>
  <w:style w:type="character" w:styleId="nfasis">
    <w:name w:val="Emphasis"/>
    <w:basedOn w:val="Fuentedeprrafopredeter"/>
    <w:qFormat/>
    <w:locked/>
    <w:rsid w:val="009C698F"/>
    <w:rPr>
      <w:i/>
      <w:iCs/>
    </w:rPr>
  </w:style>
  <w:style w:type="paragraph" w:styleId="Sinespaciado">
    <w:name w:val="No Spacing"/>
    <w:uiPriority w:val="1"/>
    <w:qFormat/>
    <w:rsid w:val="00DF724E"/>
    <w:pPr>
      <w:widowControl w:val="0"/>
      <w:adjustRightInd w:val="0"/>
      <w:jc w:val="both"/>
      <w:textAlignment w:val="baseline"/>
    </w:pPr>
    <w:rPr>
      <w:rFonts w:ascii="Arial" w:hAnsi="Arial" w:cs="Arial"/>
      <w:sz w:val="24"/>
      <w:szCs w:val="22"/>
      <w:lang w:val="es-ES_tradnl"/>
    </w:rPr>
  </w:style>
  <w:style w:type="paragraph" w:styleId="TtuloTDC">
    <w:name w:val="TOC Heading"/>
    <w:basedOn w:val="Ttulo1"/>
    <w:next w:val="Normal"/>
    <w:uiPriority w:val="39"/>
    <w:unhideWhenUsed/>
    <w:qFormat/>
    <w:rsid w:val="00641B72"/>
    <w:pPr>
      <w:keepNext/>
      <w:keepLines/>
      <w:widowControl/>
      <w:adjustRightInd/>
      <w:spacing w:before="240" w:after="0" w:line="259" w:lineRule="auto"/>
      <w:ind w:left="0"/>
      <w:jc w:val="left"/>
      <w:textAlignment w:val="auto"/>
      <w:outlineLvl w:val="9"/>
    </w:pPr>
    <w:rPr>
      <w:rFonts w:asciiTheme="majorHAnsi" w:eastAsiaTheme="majorEastAsia" w:hAnsiTheme="majorHAnsi" w:cstheme="majorBidi"/>
      <w:b w:val="0"/>
      <w:bCs w:val="0"/>
      <w:caps w:val="0"/>
      <w:color w:val="365F91" w:themeColor="accent1" w:themeShade="BF"/>
      <w:sz w:val="32"/>
      <w:szCs w:val="32"/>
      <w:lang w:val="es-CL" w:eastAsia="es-CL"/>
    </w:rPr>
  </w:style>
  <w:style w:type="numbering" w:customStyle="1" w:styleId="CurrentList1">
    <w:name w:val="Current List1"/>
    <w:uiPriority w:val="99"/>
    <w:rsid w:val="00881567"/>
  </w:style>
  <w:style w:type="numbering" w:customStyle="1" w:styleId="CurrentList2">
    <w:name w:val="Current List2"/>
    <w:uiPriority w:val="99"/>
    <w:rsid w:val="006B5E86"/>
    <w:pPr>
      <w:numPr>
        <w:numId w:val="19"/>
      </w:numPr>
    </w:pPr>
  </w:style>
  <w:style w:type="numbering" w:styleId="111111">
    <w:name w:val="Outline List 2"/>
    <w:basedOn w:val="Sinlista"/>
    <w:semiHidden/>
    <w:unhideWhenUsed/>
    <w:locked/>
    <w:rsid w:val="006B5E86"/>
    <w:pPr>
      <w:numPr>
        <w:numId w:val="36"/>
      </w:numPr>
    </w:pPr>
  </w:style>
  <w:style w:type="numbering" w:customStyle="1" w:styleId="CurrentList3">
    <w:name w:val="Current List3"/>
    <w:uiPriority w:val="99"/>
    <w:rsid w:val="000A0155"/>
    <w:pPr>
      <w:numPr>
        <w:numId w:val="18"/>
      </w:numPr>
    </w:pPr>
  </w:style>
  <w:style w:type="numbering" w:customStyle="1" w:styleId="CurrentList4">
    <w:name w:val="Current List4"/>
    <w:uiPriority w:val="99"/>
    <w:rsid w:val="00F11A83"/>
  </w:style>
  <w:style w:type="numbering" w:customStyle="1" w:styleId="CurrentList5">
    <w:name w:val="Current List5"/>
    <w:uiPriority w:val="99"/>
    <w:rsid w:val="004E3F4C"/>
    <w:pPr>
      <w:numPr>
        <w:numId w:val="21"/>
      </w:numPr>
    </w:pPr>
  </w:style>
  <w:style w:type="numbering" w:customStyle="1" w:styleId="CurrentList6">
    <w:name w:val="Current List6"/>
    <w:uiPriority w:val="99"/>
    <w:rsid w:val="00DD4610"/>
  </w:style>
  <w:style w:type="numbering" w:customStyle="1" w:styleId="CurrentList7">
    <w:name w:val="Current List7"/>
    <w:uiPriority w:val="99"/>
    <w:rsid w:val="00E83D7A"/>
    <w:pPr>
      <w:numPr>
        <w:numId w:val="34"/>
      </w:numPr>
    </w:pPr>
  </w:style>
  <w:style w:type="numbering" w:customStyle="1" w:styleId="CurrentList8">
    <w:name w:val="Current List8"/>
    <w:uiPriority w:val="99"/>
    <w:rsid w:val="00E83D7A"/>
  </w:style>
  <w:style w:type="numbering" w:customStyle="1" w:styleId="CurrentList9">
    <w:name w:val="Current List9"/>
    <w:uiPriority w:val="99"/>
    <w:rsid w:val="00E83D7A"/>
    <w:pPr>
      <w:numPr>
        <w:numId w:val="28"/>
      </w:numPr>
    </w:pPr>
  </w:style>
  <w:style w:type="numbering" w:customStyle="1" w:styleId="CurrentList10">
    <w:name w:val="Current List10"/>
    <w:uiPriority w:val="99"/>
    <w:rsid w:val="00E83D7A"/>
  </w:style>
  <w:style w:type="numbering" w:customStyle="1" w:styleId="CurrentList11">
    <w:name w:val="Current List11"/>
    <w:uiPriority w:val="99"/>
    <w:rsid w:val="00E83D7A"/>
  </w:style>
  <w:style w:type="numbering" w:customStyle="1" w:styleId="CurrentList12">
    <w:name w:val="Current List12"/>
    <w:uiPriority w:val="99"/>
    <w:rsid w:val="00E83D7A"/>
    <w:pPr>
      <w:numPr>
        <w:numId w:val="32"/>
      </w:numPr>
    </w:pPr>
  </w:style>
  <w:style w:type="numbering" w:customStyle="1" w:styleId="CurrentList13">
    <w:name w:val="Current List13"/>
    <w:uiPriority w:val="99"/>
    <w:rsid w:val="00E83D7A"/>
    <w:pPr>
      <w:numPr>
        <w:numId w:val="20"/>
      </w:numPr>
    </w:pPr>
  </w:style>
  <w:style w:type="numbering" w:customStyle="1" w:styleId="CurrentList14">
    <w:name w:val="Current List14"/>
    <w:uiPriority w:val="99"/>
    <w:rsid w:val="009A4366"/>
    <w:pPr>
      <w:numPr>
        <w:numId w:val="24"/>
      </w:numPr>
    </w:pPr>
  </w:style>
  <w:style w:type="numbering" w:customStyle="1" w:styleId="CurrentList15">
    <w:name w:val="Current List15"/>
    <w:uiPriority w:val="99"/>
    <w:rsid w:val="00C60D8D"/>
    <w:pPr>
      <w:numPr>
        <w:numId w:val="35"/>
      </w:numPr>
    </w:pPr>
  </w:style>
  <w:style w:type="numbering" w:customStyle="1" w:styleId="CurrentList16">
    <w:name w:val="Current List16"/>
    <w:uiPriority w:val="99"/>
    <w:rsid w:val="00C60D8D"/>
    <w:pPr>
      <w:numPr>
        <w:numId w:val="23"/>
      </w:numPr>
    </w:pPr>
  </w:style>
  <w:style w:type="numbering" w:customStyle="1" w:styleId="CurrentList17">
    <w:name w:val="Current List17"/>
    <w:uiPriority w:val="99"/>
    <w:rsid w:val="00C60D8D"/>
    <w:pPr>
      <w:numPr>
        <w:numId w:val="30"/>
      </w:numPr>
    </w:pPr>
  </w:style>
  <w:style w:type="numbering" w:customStyle="1" w:styleId="CurrentList18">
    <w:name w:val="Current List18"/>
    <w:uiPriority w:val="99"/>
    <w:rsid w:val="00C60D8D"/>
    <w:pPr>
      <w:numPr>
        <w:numId w:val="38"/>
      </w:numPr>
    </w:pPr>
  </w:style>
  <w:style w:type="numbering" w:customStyle="1" w:styleId="CurrentList19">
    <w:name w:val="Current List19"/>
    <w:uiPriority w:val="99"/>
    <w:rsid w:val="00664809"/>
    <w:pPr>
      <w:numPr>
        <w:numId w:val="26"/>
      </w:numPr>
    </w:pPr>
  </w:style>
  <w:style w:type="numbering" w:customStyle="1" w:styleId="CurrentList20">
    <w:name w:val="Current List20"/>
    <w:uiPriority w:val="99"/>
    <w:rsid w:val="00664809"/>
    <w:pPr>
      <w:numPr>
        <w:numId w:val="27"/>
      </w:numPr>
    </w:pPr>
  </w:style>
  <w:style w:type="numbering" w:customStyle="1" w:styleId="CurrentList21">
    <w:name w:val="Current List21"/>
    <w:uiPriority w:val="99"/>
    <w:rsid w:val="00DA48B5"/>
    <w:pPr>
      <w:numPr>
        <w:numId w:val="39"/>
      </w:numPr>
    </w:pPr>
  </w:style>
  <w:style w:type="numbering" w:customStyle="1" w:styleId="CurrentList22">
    <w:name w:val="Current List22"/>
    <w:uiPriority w:val="99"/>
    <w:rsid w:val="00F839B3"/>
    <w:pPr>
      <w:numPr>
        <w:numId w:val="31"/>
      </w:numPr>
    </w:pPr>
  </w:style>
  <w:style w:type="numbering" w:customStyle="1" w:styleId="CurrentList23">
    <w:name w:val="Current List23"/>
    <w:uiPriority w:val="99"/>
    <w:rsid w:val="00F839B3"/>
    <w:pPr>
      <w:numPr>
        <w:numId w:val="25"/>
      </w:numPr>
    </w:pPr>
  </w:style>
  <w:style w:type="numbering" w:customStyle="1" w:styleId="CurrentList24">
    <w:name w:val="Current List24"/>
    <w:uiPriority w:val="99"/>
    <w:rsid w:val="00F839B3"/>
    <w:pPr>
      <w:numPr>
        <w:numId w:val="22"/>
      </w:numPr>
    </w:pPr>
  </w:style>
  <w:style w:type="numbering" w:customStyle="1" w:styleId="CurrentList25">
    <w:name w:val="Current List25"/>
    <w:uiPriority w:val="99"/>
    <w:rsid w:val="00F839B3"/>
    <w:pPr>
      <w:numPr>
        <w:numId w:val="29"/>
      </w:numPr>
    </w:pPr>
  </w:style>
  <w:style w:type="character" w:styleId="Fuerte">
    <w:name w:val="Strong"/>
    <w:basedOn w:val="Fuentedeprrafopredeter"/>
    <w:qFormat/>
    <w:locked/>
    <w:rsid w:val="00D91B3F"/>
    <w:rPr>
      <w:b/>
      <w:bCs/>
    </w:rPr>
  </w:style>
  <w:style w:type="character" w:styleId="Refdecomentario">
    <w:name w:val="annotation reference"/>
    <w:basedOn w:val="Fuentedeprrafopredeter"/>
    <w:semiHidden/>
    <w:unhideWhenUsed/>
    <w:locked/>
    <w:rsid w:val="0055731A"/>
    <w:rPr>
      <w:sz w:val="16"/>
      <w:szCs w:val="16"/>
    </w:rPr>
  </w:style>
  <w:style w:type="paragraph" w:styleId="Textocomentario">
    <w:name w:val="annotation text"/>
    <w:basedOn w:val="Normal"/>
    <w:link w:val="TextocomentarioCar"/>
    <w:semiHidden/>
    <w:unhideWhenUsed/>
    <w:locked/>
    <w:rsid w:val="0055731A"/>
    <w:rPr>
      <w:sz w:val="20"/>
      <w:szCs w:val="20"/>
    </w:rPr>
  </w:style>
  <w:style w:type="character" w:customStyle="1" w:styleId="TextocomentarioCar">
    <w:name w:val="Texto comentario Car"/>
    <w:basedOn w:val="Fuentedeprrafopredeter"/>
    <w:link w:val="Textocomentario"/>
    <w:rsid w:val="0055731A"/>
    <w:rPr>
      <w:rFonts w:ascii="Arial" w:hAnsi="Arial" w:cs="Arial"/>
      <w:lang w:val="es-ES_tradnl"/>
    </w:rPr>
  </w:style>
  <w:style w:type="paragraph" w:styleId="Asuntodelcomentario">
    <w:name w:val="annotation subject"/>
    <w:basedOn w:val="Textocomentario"/>
    <w:next w:val="Textocomentario"/>
    <w:link w:val="AsuntodelcomentarioCar"/>
    <w:semiHidden/>
    <w:rsid w:val="0055731A"/>
    <w:rPr>
      <w:b/>
      <w:bCs/>
    </w:rPr>
  </w:style>
  <w:style w:type="character" w:customStyle="1" w:styleId="AsuntodelcomentarioCar">
    <w:name w:val="Asunto del comentario Car"/>
    <w:basedOn w:val="TextocomentarioCar"/>
    <w:link w:val="Asuntodelcomentario"/>
    <w:semiHidden/>
    <w:rsid w:val="0055731A"/>
    <w:rPr>
      <w:rFonts w:ascii="Arial" w:hAnsi="Arial" w:cs="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75168">
      <w:bodyDiv w:val="1"/>
      <w:marLeft w:val="0"/>
      <w:marRight w:val="0"/>
      <w:marTop w:val="0"/>
      <w:marBottom w:val="0"/>
      <w:divBdr>
        <w:top w:val="none" w:sz="0" w:space="0" w:color="auto"/>
        <w:left w:val="none" w:sz="0" w:space="0" w:color="auto"/>
        <w:bottom w:val="none" w:sz="0" w:space="0" w:color="auto"/>
        <w:right w:val="none" w:sz="0" w:space="0" w:color="auto"/>
      </w:divBdr>
    </w:div>
    <w:div w:id="610090176">
      <w:bodyDiv w:val="1"/>
      <w:marLeft w:val="0"/>
      <w:marRight w:val="0"/>
      <w:marTop w:val="0"/>
      <w:marBottom w:val="0"/>
      <w:divBdr>
        <w:top w:val="none" w:sz="0" w:space="0" w:color="auto"/>
        <w:left w:val="none" w:sz="0" w:space="0" w:color="auto"/>
        <w:bottom w:val="none" w:sz="0" w:space="0" w:color="auto"/>
        <w:right w:val="none" w:sz="0" w:space="0" w:color="auto"/>
      </w:divBdr>
    </w:div>
    <w:div w:id="729230410">
      <w:bodyDiv w:val="1"/>
      <w:marLeft w:val="0"/>
      <w:marRight w:val="0"/>
      <w:marTop w:val="0"/>
      <w:marBottom w:val="0"/>
      <w:divBdr>
        <w:top w:val="none" w:sz="0" w:space="0" w:color="auto"/>
        <w:left w:val="none" w:sz="0" w:space="0" w:color="auto"/>
        <w:bottom w:val="none" w:sz="0" w:space="0" w:color="auto"/>
        <w:right w:val="none" w:sz="0" w:space="0" w:color="auto"/>
      </w:divBdr>
    </w:div>
    <w:div w:id="783383525">
      <w:bodyDiv w:val="1"/>
      <w:marLeft w:val="0"/>
      <w:marRight w:val="0"/>
      <w:marTop w:val="0"/>
      <w:marBottom w:val="0"/>
      <w:divBdr>
        <w:top w:val="none" w:sz="0" w:space="0" w:color="auto"/>
        <w:left w:val="none" w:sz="0" w:space="0" w:color="auto"/>
        <w:bottom w:val="none" w:sz="0" w:space="0" w:color="auto"/>
        <w:right w:val="none" w:sz="0" w:space="0" w:color="auto"/>
      </w:divBdr>
    </w:div>
    <w:div w:id="811943530">
      <w:bodyDiv w:val="1"/>
      <w:marLeft w:val="0"/>
      <w:marRight w:val="0"/>
      <w:marTop w:val="0"/>
      <w:marBottom w:val="0"/>
      <w:divBdr>
        <w:top w:val="none" w:sz="0" w:space="0" w:color="auto"/>
        <w:left w:val="none" w:sz="0" w:space="0" w:color="auto"/>
        <w:bottom w:val="none" w:sz="0" w:space="0" w:color="auto"/>
        <w:right w:val="none" w:sz="0" w:space="0" w:color="auto"/>
      </w:divBdr>
    </w:div>
    <w:div w:id="854075700">
      <w:bodyDiv w:val="1"/>
      <w:marLeft w:val="0"/>
      <w:marRight w:val="0"/>
      <w:marTop w:val="0"/>
      <w:marBottom w:val="0"/>
      <w:divBdr>
        <w:top w:val="none" w:sz="0" w:space="0" w:color="auto"/>
        <w:left w:val="none" w:sz="0" w:space="0" w:color="auto"/>
        <w:bottom w:val="none" w:sz="0" w:space="0" w:color="auto"/>
        <w:right w:val="none" w:sz="0" w:space="0" w:color="auto"/>
      </w:divBdr>
    </w:div>
    <w:div w:id="884605526">
      <w:bodyDiv w:val="1"/>
      <w:marLeft w:val="0"/>
      <w:marRight w:val="0"/>
      <w:marTop w:val="0"/>
      <w:marBottom w:val="0"/>
      <w:divBdr>
        <w:top w:val="none" w:sz="0" w:space="0" w:color="auto"/>
        <w:left w:val="none" w:sz="0" w:space="0" w:color="auto"/>
        <w:bottom w:val="none" w:sz="0" w:space="0" w:color="auto"/>
        <w:right w:val="none" w:sz="0" w:space="0" w:color="auto"/>
      </w:divBdr>
    </w:div>
    <w:div w:id="938609931">
      <w:bodyDiv w:val="1"/>
      <w:marLeft w:val="0"/>
      <w:marRight w:val="0"/>
      <w:marTop w:val="0"/>
      <w:marBottom w:val="0"/>
      <w:divBdr>
        <w:top w:val="none" w:sz="0" w:space="0" w:color="auto"/>
        <w:left w:val="none" w:sz="0" w:space="0" w:color="auto"/>
        <w:bottom w:val="none" w:sz="0" w:space="0" w:color="auto"/>
        <w:right w:val="none" w:sz="0" w:space="0" w:color="auto"/>
      </w:divBdr>
    </w:div>
    <w:div w:id="993988558">
      <w:bodyDiv w:val="1"/>
      <w:marLeft w:val="0"/>
      <w:marRight w:val="0"/>
      <w:marTop w:val="0"/>
      <w:marBottom w:val="0"/>
      <w:divBdr>
        <w:top w:val="none" w:sz="0" w:space="0" w:color="auto"/>
        <w:left w:val="none" w:sz="0" w:space="0" w:color="auto"/>
        <w:bottom w:val="none" w:sz="0" w:space="0" w:color="auto"/>
        <w:right w:val="none" w:sz="0" w:space="0" w:color="auto"/>
      </w:divBdr>
    </w:div>
    <w:div w:id="18243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elcha@coelcha.cl" TargetMode="External"/><Relationship Id="rId1" Type="http://schemas.openxmlformats.org/officeDocument/2006/relationships/hyperlink" Target="http://www.coelch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0fa4d3-e8d2-42bb-90dd-ac049489591c" xsi:nil="true"/>
  </documentManagement>
</p:properties>
</file>

<file path=customXml/item4.xml><?xml version="1.0" encoding="utf-8"?>
<properties xmlns="http://www.imanage.com/work/xmlschema">
  <documentid>interwoven!5532868.2</documentid>
  <senderid>JROJAS</senderid>
  <senderemail>JROJAS@GUERRERO.CL</senderemail>
  <lastmodified>2024-12-10T16:27:00.0000000-03:00</lastmodified>
  <database>interwoven</database>
</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494DFDD30BBD6B46B8249355B179EA27" ma:contentTypeVersion="9" ma:contentTypeDescription="Crear nuevo documento." ma:contentTypeScope="" ma:versionID="36a18786f18196cb125be138863e711e">
  <xsd:schema xmlns:xsd="http://www.w3.org/2001/XMLSchema" xmlns:xs="http://www.w3.org/2001/XMLSchema" xmlns:p="http://schemas.microsoft.com/office/2006/metadata/properties" xmlns:ns3="3b0fa4d3-e8d2-42bb-90dd-ac049489591c" targetNamespace="http://schemas.microsoft.com/office/2006/metadata/properties" ma:root="true" ma:fieldsID="bae6975b1d0e4ea21fbd8372624716b5" ns3:_="">
    <xsd:import namespace="3b0fa4d3-e8d2-42bb-90dd-ac049489591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fa4d3-e8d2-42bb-90dd-ac049489591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8D4E1-FD98-46A1-809E-DB7CC31E39F5}">
  <ds:schemaRefs>
    <ds:schemaRef ds:uri="http://schemas.openxmlformats.org/officeDocument/2006/bibliography"/>
  </ds:schemaRefs>
</ds:datastoreItem>
</file>

<file path=customXml/itemProps2.xml><?xml version="1.0" encoding="utf-8"?>
<ds:datastoreItem xmlns:ds="http://schemas.openxmlformats.org/officeDocument/2006/customXml" ds:itemID="{956E51E3-8F68-4466-9E4C-09BA0B753F17}">
  <ds:schemaRefs>
    <ds:schemaRef ds:uri="http://schemas.microsoft.com/sharepoint/v3/contenttype/forms"/>
  </ds:schemaRefs>
</ds:datastoreItem>
</file>

<file path=customXml/itemProps3.xml><?xml version="1.0" encoding="utf-8"?>
<ds:datastoreItem xmlns:ds="http://schemas.openxmlformats.org/officeDocument/2006/customXml" ds:itemID="{413C1AF1-8FDF-4D32-B239-221FA58D3DAD}">
  <ds:schemaRefs>
    <ds:schemaRef ds:uri="http://schemas.microsoft.com/office/2006/metadata/properties"/>
    <ds:schemaRef ds:uri="http://schemas.microsoft.com/office/infopath/2007/PartnerControls"/>
    <ds:schemaRef ds:uri="3b0fa4d3-e8d2-42bb-90dd-ac049489591c"/>
  </ds:schemaRefs>
</ds:datastoreItem>
</file>

<file path=customXml/itemProps4.xml><?xml version="1.0" encoding="utf-8"?>
<ds:datastoreItem xmlns:ds="http://schemas.openxmlformats.org/officeDocument/2006/customXml" ds:itemID="{93385A79-CD84-4CEB-B468-09C80FDAC2F4}">
  <ds:schemaRefs>
    <ds:schemaRef ds:uri="http://www.imanage.com/work/xmlschema"/>
  </ds:schemaRefs>
</ds:datastoreItem>
</file>

<file path=customXml/itemProps5.xml><?xml version="1.0" encoding="utf-8"?>
<ds:datastoreItem xmlns:ds="http://schemas.openxmlformats.org/officeDocument/2006/customXml" ds:itemID="{91628BB6-62F0-4C4D-A069-E91301EB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fa4d3-e8d2-42bb-90dd-ac04948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10130</Words>
  <Characters>55721</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Convenio de Operación</vt:lpstr>
    </vt:vector>
  </TitlesOfParts>
  <Company>TRANSELEC</Company>
  <LinksUpToDate>false</LinksUpToDate>
  <CharactersWithSpaces>65720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Operación</dc:title>
  <dc:subject/>
  <dc:creator>Colbún</dc:creator>
  <cp:keywords/>
  <dc:description/>
  <cp:lastModifiedBy>Alberto Sánchez Polanco</cp:lastModifiedBy>
  <cp:revision>7</cp:revision>
  <cp:lastPrinted>2026-03-16T23:27:00Z</cp:lastPrinted>
  <dcterms:created xsi:type="dcterms:W3CDTF">2026-07-06T19:46:00Z</dcterms:created>
  <dcterms:modified xsi:type="dcterms:W3CDTF">2026-07-09T16:13:00Z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7b2709562b8ba5ab3d1e4c3efd1385adbfc7e76d94da1e2540c96c227a0b93de</vt:lpwstr>
  </property>
  <property fmtid="{D5CDD505-2E9C-101B-9397-08002B2CF9AE}" pid="3" name="ContentTypeId">
    <vt:lpwstr>0x010100494DFDD30BBD6B46B8249355B179EA27</vt:lpwstr>
  </property>
</Properties>
</file>